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02" w:rsidRPr="005D1405" w:rsidRDefault="00ED5E02" w:rsidP="00ED5E02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1" w:hanging="3"/>
        <w:jc w:val="right"/>
        <w:rPr>
          <w:rFonts w:asciiTheme="minorHAnsi" w:hAnsiTheme="minorHAnsi" w:cstheme="minorHAnsi"/>
          <w:color w:val="000000"/>
          <w:sz w:val="26"/>
          <w:szCs w:val="24"/>
        </w:rPr>
      </w:pPr>
      <w:r w:rsidRPr="005D1405">
        <w:rPr>
          <w:rFonts w:asciiTheme="minorHAnsi" w:hAnsiTheme="minorHAnsi" w:cstheme="minorHAnsi"/>
          <w:color w:val="000000"/>
          <w:sz w:val="26"/>
          <w:szCs w:val="24"/>
        </w:rPr>
        <w:t xml:space="preserve">Załącznik do uchwały nr </w:t>
      </w:r>
      <w:r w:rsidR="00A5490A">
        <w:rPr>
          <w:rFonts w:asciiTheme="minorHAnsi" w:hAnsiTheme="minorHAnsi" w:cstheme="minorHAnsi"/>
          <w:color w:val="000000"/>
          <w:sz w:val="26"/>
          <w:szCs w:val="24"/>
        </w:rPr>
        <w:t>2</w:t>
      </w:r>
      <w:r w:rsidRPr="005D1405">
        <w:rPr>
          <w:rFonts w:asciiTheme="minorHAnsi" w:hAnsiTheme="minorHAnsi" w:cstheme="minorHAnsi"/>
          <w:color w:val="000000"/>
          <w:sz w:val="26"/>
          <w:szCs w:val="24"/>
        </w:rPr>
        <w:t>/2</w:t>
      </w:r>
      <w:r w:rsidR="001138A0">
        <w:rPr>
          <w:rFonts w:asciiTheme="minorHAnsi" w:hAnsiTheme="minorHAnsi" w:cstheme="minorHAnsi"/>
          <w:color w:val="000000"/>
          <w:sz w:val="26"/>
          <w:szCs w:val="24"/>
        </w:rPr>
        <w:t>4</w:t>
      </w:r>
      <w:r w:rsidRPr="005D1405">
        <w:rPr>
          <w:rFonts w:asciiTheme="minorHAnsi" w:hAnsiTheme="minorHAnsi" w:cstheme="minorHAnsi"/>
          <w:color w:val="000000"/>
          <w:sz w:val="26"/>
          <w:szCs w:val="24"/>
        </w:rPr>
        <w:t xml:space="preserve"> </w:t>
      </w:r>
    </w:p>
    <w:p w:rsidR="00ED5E02" w:rsidRPr="005D1405" w:rsidRDefault="00ED5E02" w:rsidP="00ED5E02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1" w:hanging="3"/>
        <w:jc w:val="right"/>
        <w:rPr>
          <w:rFonts w:asciiTheme="minorHAnsi" w:hAnsiTheme="minorHAnsi" w:cstheme="minorHAnsi"/>
          <w:color w:val="000000"/>
          <w:sz w:val="26"/>
          <w:szCs w:val="24"/>
        </w:rPr>
      </w:pPr>
      <w:r w:rsidRPr="005D1405">
        <w:rPr>
          <w:rFonts w:asciiTheme="minorHAnsi" w:hAnsiTheme="minorHAnsi" w:cstheme="minorHAnsi"/>
          <w:color w:val="000000"/>
          <w:sz w:val="26"/>
          <w:szCs w:val="24"/>
        </w:rPr>
        <w:t xml:space="preserve">Walnego Zebrania Członków </w:t>
      </w:r>
    </w:p>
    <w:p w:rsidR="00ED5E02" w:rsidRPr="005D1405" w:rsidRDefault="00ED5E02" w:rsidP="00ED5E02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1" w:hanging="3"/>
        <w:jc w:val="right"/>
        <w:rPr>
          <w:rFonts w:asciiTheme="minorHAnsi" w:hAnsiTheme="minorHAnsi" w:cstheme="minorHAnsi"/>
          <w:color w:val="000000"/>
          <w:sz w:val="26"/>
          <w:szCs w:val="24"/>
        </w:rPr>
      </w:pPr>
      <w:r w:rsidRPr="005D1405">
        <w:rPr>
          <w:rFonts w:asciiTheme="minorHAnsi" w:hAnsiTheme="minorHAnsi" w:cstheme="minorHAnsi"/>
          <w:color w:val="000000"/>
          <w:sz w:val="26"/>
          <w:szCs w:val="24"/>
        </w:rPr>
        <w:t xml:space="preserve">z dnia </w:t>
      </w:r>
      <w:r w:rsidR="0022439E">
        <w:rPr>
          <w:rFonts w:asciiTheme="minorHAnsi" w:hAnsiTheme="minorHAnsi" w:cstheme="minorHAnsi"/>
          <w:color w:val="000000"/>
          <w:sz w:val="26"/>
          <w:szCs w:val="24"/>
        </w:rPr>
        <w:t>5 grudnia</w:t>
      </w:r>
      <w:r w:rsidRPr="005D1405">
        <w:rPr>
          <w:rFonts w:asciiTheme="minorHAnsi" w:hAnsiTheme="minorHAnsi" w:cstheme="minorHAnsi"/>
          <w:color w:val="000000"/>
          <w:sz w:val="26"/>
          <w:szCs w:val="24"/>
        </w:rPr>
        <w:t xml:space="preserve"> 202</w:t>
      </w:r>
      <w:r w:rsidR="001138A0">
        <w:rPr>
          <w:rFonts w:asciiTheme="minorHAnsi" w:hAnsiTheme="minorHAnsi" w:cstheme="minorHAnsi"/>
          <w:color w:val="000000"/>
          <w:sz w:val="26"/>
          <w:szCs w:val="24"/>
        </w:rPr>
        <w:t>4</w:t>
      </w:r>
      <w:r w:rsidRPr="005D1405">
        <w:rPr>
          <w:rFonts w:asciiTheme="minorHAnsi" w:hAnsiTheme="minorHAnsi" w:cstheme="minorHAnsi"/>
          <w:color w:val="000000"/>
          <w:sz w:val="26"/>
          <w:szCs w:val="24"/>
        </w:rPr>
        <w:t xml:space="preserve"> r.</w:t>
      </w:r>
    </w:p>
    <w:p w:rsidR="00ED5E02" w:rsidRPr="005D1405" w:rsidRDefault="00ED5E02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1" w:hanging="3"/>
        <w:jc w:val="center"/>
        <w:rPr>
          <w:rFonts w:asciiTheme="minorHAnsi" w:hAnsiTheme="minorHAnsi" w:cstheme="minorHAnsi"/>
          <w:b/>
          <w:color w:val="000000"/>
          <w:sz w:val="26"/>
          <w:szCs w:val="24"/>
        </w:rPr>
      </w:pPr>
    </w:p>
    <w:p w:rsidR="00ED5E02" w:rsidRPr="005D1405" w:rsidRDefault="00ED5E02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1" w:hanging="3"/>
        <w:jc w:val="center"/>
        <w:rPr>
          <w:rFonts w:asciiTheme="minorHAnsi" w:hAnsiTheme="minorHAnsi" w:cstheme="minorHAnsi"/>
          <w:b/>
          <w:color w:val="000000"/>
          <w:sz w:val="26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1" w:hanging="3"/>
        <w:jc w:val="center"/>
        <w:rPr>
          <w:rFonts w:asciiTheme="minorHAnsi" w:hAnsiTheme="minorHAnsi" w:cstheme="minorHAnsi"/>
          <w:color w:val="000000"/>
          <w:sz w:val="26"/>
          <w:szCs w:val="24"/>
        </w:rPr>
      </w:pPr>
      <w:r w:rsidRPr="005D1405">
        <w:rPr>
          <w:rFonts w:asciiTheme="minorHAnsi" w:hAnsiTheme="minorHAnsi" w:cstheme="minorHAnsi"/>
          <w:b/>
          <w:color w:val="000000"/>
          <w:sz w:val="26"/>
          <w:szCs w:val="24"/>
        </w:rPr>
        <w:t>STATUT STOWARZYSZENIA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1" w:hanging="3"/>
        <w:jc w:val="center"/>
        <w:rPr>
          <w:rFonts w:asciiTheme="minorHAnsi" w:hAnsiTheme="minorHAnsi" w:cstheme="minorHAnsi"/>
          <w:color w:val="000000"/>
          <w:sz w:val="26"/>
          <w:szCs w:val="24"/>
        </w:rPr>
      </w:pPr>
      <w:r w:rsidRPr="005D1405">
        <w:rPr>
          <w:rFonts w:asciiTheme="minorHAnsi" w:hAnsiTheme="minorHAnsi" w:cstheme="minorHAnsi"/>
          <w:b/>
          <w:color w:val="000000"/>
          <w:sz w:val="26"/>
          <w:szCs w:val="24"/>
        </w:rPr>
        <w:t>BLISKO KRAKOWA</w:t>
      </w:r>
    </w:p>
    <w:p w:rsidR="000269B0" w:rsidRPr="005D1405" w:rsidRDefault="000269B0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9701CA" w:rsidRPr="005D1405" w:rsidRDefault="000269B0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tekst jednolity z dnia </w:t>
      </w:r>
      <w:r w:rsidR="0022439E">
        <w:rPr>
          <w:rFonts w:asciiTheme="minorHAnsi" w:hAnsiTheme="minorHAnsi" w:cstheme="minorHAnsi"/>
          <w:b/>
          <w:color w:val="000000"/>
          <w:sz w:val="24"/>
          <w:szCs w:val="24"/>
        </w:rPr>
        <w:t>5 grudnia 2024</w:t>
      </w:r>
      <w:r w:rsidR="00B013C0" w:rsidRPr="005D140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r.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</w:t>
      </w:r>
    </w:p>
    <w:p w:rsidR="009701CA" w:rsidRPr="005D1405" w:rsidRDefault="009701CA" w:rsidP="009701C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hangingChars="178" w:hanging="427"/>
        <w:jc w:val="both"/>
        <w:rPr>
          <w:rFonts w:asciiTheme="minorHAnsi" w:hAnsiTheme="minorHAnsi" w:cstheme="minorHAnsi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Stowarzyszenie – lokalna grupa działania o nazwie Blisko Krakowa, zwane dalej „Stowarzyszeniem”, jest dobrowolnym, samorządnym, trwałym zrzeszeniem osób fizycznych i prawnych, w tym jednostek samorządu terytorialnego, będących przedstawicielami władz publicznych, lokalnych partnerów społecznych i gospodarczych </w:t>
      </w:r>
      <w:r w:rsidRPr="005D1405">
        <w:rPr>
          <w:rFonts w:asciiTheme="minorHAnsi" w:hAnsiTheme="minorHAnsi" w:cstheme="minorHAnsi"/>
          <w:sz w:val="24"/>
          <w:szCs w:val="24"/>
        </w:rPr>
        <w:t>w tym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mieszkańców, działającym niezarobkowo, mającym na celu: </w:t>
      </w:r>
    </w:p>
    <w:p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działanie na rzecz zrównoważonego rozwoju obszaru;</w:t>
      </w:r>
    </w:p>
    <w:p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działanie na rzecz rozwoju przedsiębiorczości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1"/>
          <w:id w:val="-27800619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i rolnictwa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wspieranie działań kooperacyjnych w sektorze gospodarczym na rzecz zwiększenia spójności obszaru i zwiększenia rozpoznawalności produktów i usług lokalnych;</w:t>
      </w:r>
    </w:p>
    <w:p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rozwijanie potencjału turystycznego i rekreacyjnego obszaru oraz promocja aktywnego stylu życia;</w:t>
      </w:r>
    </w:p>
    <w:p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dbałość o lokalne dziedzictwo kulturowe, historyczne i przyrodnicze;</w:t>
      </w:r>
    </w:p>
    <w:p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budowanie otwartego społeczeństwa obywatelskiego;</w:t>
      </w:r>
    </w:p>
    <w:p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wspieranie działalności organizacji pozarządowych;</w:t>
      </w:r>
    </w:p>
    <w:sdt>
      <w:sdtPr>
        <w:rPr>
          <w:rFonts w:asciiTheme="minorHAnsi" w:hAnsiTheme="minorHAnsi" w:cstheme="minorHAnsi"/>
          <w:sz w:val="24"/>
          <w:szCs w:val="24"/>
        </w:rPr>
        <w:tag w:val="goog_rdk_3"/>
        <w:id w:val="133533367"/>
      </w:sdtPr>
      <w:sdtContent>
        <w:p w:rsidR="009701CA" w:rsidRPr="005D1405" w:rsidRDefault="009701CA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wspieranie współpracy środowisk społecznych, gospodarczych i publicznych;</w:t>
          </w: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2"/>
              <w:id w:val="462782352"/>
            </w:sdtPr>
            <w:sdtContent/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6"/>
        <w:id w:val="1548107040"/>
      </w:sdtPr>
      <w:sdtContent>
        <w:p w:rsidR="009701CA" w:rsidRPr="005D1405" w:rsidRDefault="008C4EC4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4"/>
              <w:id w:val="1638135319"/>
            </w:sdtPr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zapobieganie zjawiskom marginalizacji społecznej oraz przeciwdziałanie wykluczeniu społecznemu w tym wspieranie środowisk zagrożonych wykluczeniem społecznym oraz osób chorych i niepełnosprawnych, podejmowanie działań w celu włączenia społecznego osób w niekorzystnej sytuacji;</w:t>
              </w:r>
            </w:sdtContent>
          </w:sd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5"/>
              <w:id w:val="1096368520"/>
            </w:sdtPr>
            <w:sdtContent/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8"/>
        <w:id w:val="169148528"/>
      </w:sdtPr>
      <w:sdtContent>
        <w:p w:rsidR="009701CA" w:rsidRPr="005D1405" w:rsidRDefault="009701CA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działanie na rzecz </w:t>
          </w:r>
          <w:proofErr w:type="spellStart"/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defaworyzowanych</w:t>
          </w:r>
          <w:proofErr w:type="spellEnd"/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grup społecznych;</w:t>
          </w: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7"/>
              <w:id w:val="1046333133"/>
            </w:sdtPr>
            <w:sdtContent/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10"/>
        <w:id w:val="-653296409"/>
      </w:sdtPr>
      <w:sdtContent>
        <w:p w:rsidR="009701CA" w:rsidRPr="005D1405" w:rsidRDefault="008C4EC4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9"/>
              <w:id w:val="306911611"/>
            </w:sdtPr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podejmowanie działań na rzecz włączenia społecznego i aktywizacji seniorów;</w:t>
              </w:r>
            </w:sdtContent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13"/>
        <w:id w:val="-1669852409"/>
      </w:sdtPr>
      <w:sdtContent>
        <w:p w:rsidR="009701CA" w:rsidRPr="005D1405" w:rsidRDefault="008C4EC4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11"/>
              <w:id w:val="218408549"/>
            </w:sdtPr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podejmowanie działań na rzecz młodych osób poniżej 25 roku życia – aktywizacja do włączenia się w życie społeczne, wsparcie zawodowe, przeciwdziałanie wykluczeniu</w:t>
              </w:r>
            </w:sdtContent>
          </w:sd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12"/>
              <w:id w:val="-761058395"/>
            </w:sdtPr>
            <w:sdtContent>
              <w:r w:rsidR="009701CA" w:rsidRPr="005D1405">
                <w:rPr>
                  <w:rFonts w:asciiTheme="minorHAnsi" w:hAnsiTheme="minorHAnsi" w:cstheme="minorHAnsi"/>
                  <w:sz w:val="24"/>
                  <w:szCs w:val="24"/>
                </w:rPr>
                <w:t>;</w:t>
              </w:r>
            </w:sdtContent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19"/>
        <w:id w:val="-1247795568"/>
      </w:sdtPr>
      <w:sdtContent>
        <w:p w:rsidR="009701CA" w:rsidRPr="005D1405" w:rsidRDefault="008C4EC4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15"/>
              <w:id w:val="-1492170157"/>
            </w:sdtPr>
            <w:sdtContent>
              <w:sdt>
                <w:sdtPr>
                  <w:rPr>
                    <w:rFonts w:asciiTheme="minorHAnsi" w:hAnsiTheme="minorHAnsi" w:cstheme="minorHAnsi"/>
                    <w:sz w:val="24"/>
                    <w:szCs w:val="24"/>
                  </w:rPr>
                  <w:tag w:val="goog_rdk_16"/>
                  <w:id w:val="1072230151"/>
                </w:sdtPr>
                <w:sdtContent>
                  <w:r w:rsidR="009701CA" w:rsidRPr="005D1405">
                    <w:rPr>
                      <w:rFonts w:asciiTheme="minorHAnsi" w:hAnsiTheme="minorHAnsi" w:cstheme="minorHAnsi"/>
                      <w:sz w:val="24"/>
                      <w:szCs w:val="24"/>
                    </w:rPr>
                    <w:t>e</w:t>
                  </w:r>
                </w:sdtContent>
              </w:sdt>
              <w:sdt>
                <w:sdtPr>
                  <w:rPr>
                    <w:rFonts w:asciiTheme="minorHAnsi" w:hAnsiTheme="minorHAnsi" w:cstheme="minorHAnsi"/>
                    <w:sz w:val="24"/>
                    <w:szCs w:val="24"/>
                  </w:rPr>
                  <w:tag w:val="goog_rdk_17"/>
                  <w:id w:val="1318465669"/>
                </w:sdtPr>
                <w:sdtContent>
                  <w:r w:rsidR="009701CA" w:rsidRPr="005D1405">
                    <w:rPr>
                      <w:rFonts w:asciiTheme="minorHAnsi" w:hAnsiTheme="minorHAnsi" w:cstheme="minorHAnsi"/>
                      <w:sz w:val="24"/>
                      <w:szCs w:val="24"/>
                    </w:rPr>
                    <w:t>dukacja liderów życia publicznego i społecznego;</w:t>
                  </w:r>
                </w:sdtContent>
              </w:sdt>
              <w:sdt>
                <w:sdtPr>
                  <w:rPr>
                    <w:rFonts w:asciiTheme="minorHAnsi" w:hAnsiTheme="minorHAnsi" w:cstheme="minorHAnsi"/>
                    <w:sz w:val="24"/>
                    <w:szCs w:val="24"/>
                  </w:rPr>
                  <w:tag w:val="goog_rdk_18"/>
                  <w:id w:val="-1479138669"/>
                </w:sdtPr>
                <w:sdtContent/>
              </w:sdt>
            </w:sdtContent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21"/>
        <w:id w:val="-1711955404"/>
      </w:sdtPr>
      <w:sdtContent>
        <w:p w:rsidR="009701CA" w:rsidRPr="005D1405" w:rsidRDefault="009701CA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działanie na rzecz integracji europejskiej, podnoszenia poziomu świadomości na temat UE oraz rozwijania kontaktów i współpracy ponadlokalnej;</w:t>
          </w: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20"/>
              <w:id w:val="-1325669107"/>
            </w:sdtPr>
            <w:sdtContent/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24"/>
        <w:id w:val="-1003430249"/>
      </w:sdtPr>
      <w:sdtContent>
        <w:p w:rsidR="009701CA" w:rsidRPr="005D1405" w:rsidRDefault="008C4EC4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22"/>
              <w:id w:val="-207958274"/>
            </w:sdtPr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działanie na rzecz poszanowania praw podstawowych oraz przestrzegania Karty praw podstawowych Unii Europejskiej;</w:t>
              </w:r>
            </w:sdtContent>
          </w:sd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23"/>
              <w:id w:val="1066996350"/>
            </w:sdtPr>
            <w:sdtContent/>
          </w:sdt>
        </w:p>
      </w:sdtContent>
    </w:sdt>
    <w:p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promocja obszaru działalności stowarzyszenia;</w:t>
      </w:r>
    </w:p>
    <w:p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sz w:val="24"/>
          <w:szCs w:val="24"/>
        </w:rPr>
      </w:pPr>
      <w:r w:rsidRPr="005D1405">
        <w:rPr>
          <w:rFonts w:asciiTheme="minorHAnsi" w:hAnsiTheme="minorHAnsi" w:cstheme="minorHAnsi"/>
          <w:sz w:val="24"/>
          <w:szCs w:val="24"/>
        </w:rPr>
        <w:t>podejmowanie działań na rzecz ochrony oraz promocj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25"/>
          <w:id w:val="-1512376878"/>
        </w:sdtPr>
        <w:sdtContent>
          <w:r w:rsidRPr="005D1405">
            <w:rPr>
              <w:rFonts w:asciiTheme="minorHAnsi" w:hAnsiTheme="minorHAnsi" w:cstheme="minorHAnsi"/>
              <w:sz w:val="24"/>
              <w:szCs w:val="24"/>
            </w:rPr>
            <w:t>i</w:t>
          </w:r>
        </w:sdtContent>
      </w:sdt>
      <w:sdt>
        <w:sdtPr>
          <w:rPr>
            <w:rFonts w:asciiTheme="minorHAnsi" w:hAnsiTheme="minorHAnsi" w:cstheme="minorHAnsi"/>
            <w:sz w:val="24"/>
            <w:szCs w:val="24"/>
          </w:rPr>
          <w:tag w:val="goog_rdk_26"/>
          <w:id w:val="-269317338"/>
        </w:sdtPr>
        <w:sdtContent>
          <w:r w:rsidRPr="005D1405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sdtContent>
      </w:sdt>
      <w:r w:rsidRPr="005D1405">
        <w:rPr>
          <w:rFonts w:asciiTheme="minorHAnsi" w:hAnsiTheme="minorHAnsi" w:cstheme="minorHAnsi"/>
          <w:sz w:val="24"/>
          <w:szCs w:val="24"/>
        </w:rPr>
        <w:t>środowiska naturalnego, krajobrazu, klimatu i zasobów historyczno-kulturowych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27"/>
          <w:id w:val="-1679339640"/>
        </w:sdtPr>
        <w:sdtContent>
          <w:r w:rsidRPr="005D1405">
            <w:rPr>
              <w:rFonts w:asciiTheme="minorHAnsi" w:hAnsiTheme="minorHAnsi" w:cstheme="minorHAnsi"/>
              <w:sz w:val="24"/>
              <w:szCs w:val="24"/>
            </w:rPr>
            <w:t>;</w:t>
          </w:r>
        </w:sdtContent>
      </w:sdt>
    </w:p>
    <w:bookmarkStart w:id="0" w:name="_heading=h.gjdgxs" w:colFirst="0" w:colLast="0"/>
    <w:bookmarkEnd w:id="0"/>
    <w:p w:rsidR="009701CA" w:rsidRPr="005D1405" w:rsidRDefault="008C4EC4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tag w:val="goog_rdk_29"/>
          <w:id w:val="1664893875"/>
        </w:sdtPr>
        <w:sdtContent>
          <w:r w:rsidR="009701CA"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opracowywanie, aktualizacja i </w:t>
          </w:r>
        </w:sdtContent>
      </w:sdt>
      <w:r w:rsidR="009701CA" w:rsidRPr="005D1405">
        <w:rPr>
          <w:rFonts w:asciiTheme="minorHAnsi" w:hAnsiTheme="minorHAnsi" w:cstheme="minorHAnsi"/>
          <w:color w:val="000000"/>
          <w:sz w:val="24"/>
          <w:szCs w:val="24"/>
        </w:rPr>
        <w:t>realizacja Strategii Rozwoju Lokalnego Kierowanego przez Społeczność (zwanej dalej LSR).</w:t>
      </w:r>
    </w:p>
    <w:sdt>
      <w:sdtPr>
        <w:rPr>
          <w:rFonts w:asciiTheme="minorHAnsi" w:hAnsiTheme="minorHAnsi" w:cstheme="minorHAnsi"/>
          <w:color w:val="000000"/>
          <w:sz w:val="24"/>
          <w:szCs w:val="24"/>
        </w:rPr>
        <w:tag w:val="goog_rdk_33"/>
        <w:id w:val="637769197"/>
      </w:sdtPr>
      <w:sdtContent>
        <w:p w:rsidR="009701CA" w:rsidRPr="005D1405" w:rsidRDefault="008C4EC4" w:rsidP="009701CA">
          <w:pPr>
            <w:numPr>
              <w:ilvl w:val="0"/>
              <w:numId w:val="2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</w:tabs>
            <w:spacing w:line="23" w:lineRule="atLeast"/>
            <w:ind w:hangingChars="178" w:hanging="427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31"/>
              <w:id w:val="-695692675"/>
            </w:sdtPr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 xml:space="preserve">Stowarzyszenie jest </w:t>
              </w:r>
              <w:proofErr w:type="spellStart"/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inkluzywne</w:t>
              </w:r>
              <w:proofErr w:type="spellEnd"/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, przez co rozumie się że, łączy obszar i ludzi z poszanowaniem i wspieraniem różnorodności. Członkostwo oraz wszystkie działania stowarzyszenia są przeznaczone i dostępne dla wszystkich, nie obowiązują żadne kryteria określające dostęp. Stowarzyszenie jest otwarte na współpracę ze wszystkimi środowiskami.</w:t>
              </w:r>
            </w:sdtContent>
          </w:sdt>
        </w:p>
      </w:sdtContent>
    </w:sdt>
    <w:p w:rsidR="00D20FA2" w:rsidRPr="005D1405" w:rsidRDefault="00D20FA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2</w:t>
      </w:r>
    </w:p>
    <w:p w:rsidR="009701CA" w:rsidRPr="005D1405" w:rsidRDefault="009701CA" w:rsidP="009701C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Stowarzyszenie swoim działaniem obejmuje teren całej Rzeczypospolitej Polskiej, ze szczególnym uwzględnieniem obszaru gmin: Czernichów, Liszki, Mogilany, Skawina, Świątniki Górne i Zabierzów.</w:t>
      </w:r>
    </w:p>
    <w:p w:rsidR="009701CA" w:rsidRPr="005D1405" w:rsidRDefault="009701CA" w:rsidP="009701C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Siedzibą Stowarzyszenia jest miejscowość Radziszów w gminie Skawina.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3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Stowarzyszenie działa 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36"/>
          <w:id w:val="544102942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w rozumieniu obowiązujących przepisów prawa krajowego i europejskiego, a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w szczególności na podstawie przepisów ustawy z dnia 7 kwietnia 1989 r. Prawo o stowarzyszeniach (Dz. U. z 2015 poz. 1393 z późn. zm.), ustawy z dnia 7 marca 2007 r. o wspieraniu rozwoju obszarów wiejskich z udziałem środków Europejskiego Funduszu Rolnego na rzecz Rozwoju Obszarów Wiejskich (Dz. U. z 2013 r. poz. 173 z późn. zm.), ustawy z dnia 20 lutego 2015 r. o wspieraniu rozwoju obszarów wiejskich z udziałem środków Europejskiego Funduszu Rolnego na rzecz Rozwoju Obszarów Wiejskich w ramach Programu Rozwoju Obszarów Wiejskich na lata 2014-2020 (Dz. U. z 2015 r., poz. 349), ustawy z dnia 20 lutego 2015 r. o rozwoju lokalnym z udziałem lokalnej społeczności (Dz. U. 2015 r., poz. 378)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37"/>
          <w:id w:val="-791291083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, </w:t>
          </w: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38"/>
              <w:id w:val="-1801904583"/>
            </w:sdtPr>
            <w:sdtContent/>
          </w:sd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rozporządzenia Parlamentu Europejskiego i Rady (UE) nr 1303/2013 z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U. UE L z 2013r. Nr 347 poz. 320 z późn. zm.),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 L z 2021r. nr 231/159), ustawy z dnia 28 kwietnia 2022 r. o zasadach realizacji zadań finansowanych ze środków europejskich w perspektywie finansowej 2021-2027 (Dz.U.2022.1079), ustawy z dnia 8 lutego 2023 r. o Planie Strategicznym dla Wspólnej Polityki Rolnej na lata 2023-2027 (Dz.U.2023.412) oraz innych krajowych przepisów dotyczących RLKS, a także</w:t>
          </w:r>
        </w:sdtContent>
      </w:sdt>
      <w:sdt>
        <w:sdtPr>
          <w:rPr>
            <w:rFonts w:asciiTheme="minorHAnsi" w:hAnsiTheme="minorHAnsi" w:cstheme="minorHAnsi"/>
            <w:sz w:val="24"/>
            <w:szCs w:val="24"/>
          </w:rPr>
          <w:tag w:val="goog_rdk_40"/>
          <w:id w:val="-1558622963"/>
        </w:sdtPr>
        <w:sdtContent>
          <w:r w:rsidRPr="005D1405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niniejszego statutu i z tego tytułu posiada osobowość prawną.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4</w:t>
      </w:r>
    </w:p>
    <w:p w:rsidR="009701CA" w:rsidRPr="005D1405" w:rsidRDefault="009701CA" w:rsidP="009701C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Stowarzyszenie może być członkiem krajowych i międzynarodowych organizacji o podobnym celu działania.</w:t>
      </w:r>
    </w:p>
    <w:p w:rsidR="009701CA" w:rsidRPr="005D1405" w:rsidRDefault="009701CA" w:rsidP="009701C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lastRenderedPageBreak/>
        <w:t>Stowarzyszenie nie prowadzi działalności gospodarczej.</w:t>
      </w:r>
    </w:p>
    <w:p w:rsidR="009701CA" w:rsidRPr="005D1405" w:rsidRDefault="009701CA" w:rsidP="009701C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Stowarzyszenie może prowadzić odpłatną i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41"/>
          <w:id w:val="841744476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nieodpłatną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działalność pożytku publicznego, której zakres określi w drodze uchwały Zarząd. 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5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Dla właściwej realizacji swoich celów Stowarzyszenie może prowadzić działalność także poza granicami Rzeczypospolitej Polskiej.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6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Czas trwania Stowarzyszenia jest nieograniczony. 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7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Stowarzyszenie realizuje swoje cele, w szczególności poprzez: </w:t>
      </w:r>
    </w:p>
    <w:p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organizowanie, wspieranie i finansowanie organizacji na terenie gmin zrzeszonych imprez naukowo-edukacyjnych i kulturalnych a także innych przedsięwzięć promujących obszar, Stowarzyszenie oraz jego cele;</w:t>
      </w:r>
    </w:p>
    <w:p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organizowanie członków Stowarzyszenia oraz społeczeństwa, w zakresie tworzenia na terenie gmin zrzeszonych trwałej infrastruktury technicznej i społecznej, przyczyniającej się do poprawy warunków pracy i życia;</w:t>
      </w:r>
    </w:p>
    <w:p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występowanie przed organami administracji rządowej i samorządowej, organizacjami społecznymi, podmiotami gospodarczymi, instytucjami finansowymi i innymi jednostkami organizacyjnymi z inicjatywami związanymi z celami i zadaniami statutowymi Stowarzyszenia;</w:t>
      </w:r>
    </w:p>
    <w:p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wyrażanie opinii na temat uregulowań prawnych obowiązujących w gminach zrzeszonych, a także projektów przyszłych uregulowań prawnych;</w:t>
      </w:r>
    </w:p>
    <w:p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prowadzenie działalności wydawniczej;</w:t>
      </w:r>
    </w:p>
    <w:p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organizowanie, wspieranie i finansowanie:</w:t>
      </w:r>
    </w:p>
    <w:p w:rsidR="009701CA" w:rsidRPr="005D1405" w:rsidRDefault="009701CA" w:rsidP="009701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przedsięwzięć o charakterze informacyjnym i edukacyjnym, w tym konferencji, </w:t>
      </w:r>
      <w:r w:rsidRPr="005D1405">
        <w:rPr>
          <w:rFonts w:asciiTheme="minorHAnsi" w:hAnsiTheme="minorHAnsi" w:cstheme="minorHAnsi"/>
          <w:sz w:val="24"/>
          <w:szCs w:val="24"/>
        </w:rPr>
        <w:t>szkoleń, warsztatów, seminariów, kursów i konkursów,</w:t>
      </w:r>
    </w:p>
    <w:p w:rsidR="009701CA" w:rsidRPr="005D1405" w:rsidRDefault="009701CA" w:rsidP="009701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imprez kulturalnych, takich jak festiwale, targi, pokazy i wystawy, służących zwłaszcza promocji regionu i jego tożsamości kulturowej,</w:t>
      </w:r>
    </w:p>
    <w:p w:rsidR="009701CA" w:rsidRPr="005D1405" w:rsidRDefault="009701CA" w:rsidP="009701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działalności, informacyjnej, promocyjnej, poligraficznej i naukowej w tym: </w:t>
      </w:r>
    </w:p>
    <w:p w:rsidR="009701CA" w:rsidRPr="005D1405" w:rsidRDefault="009701CA" w:rsidP="009701C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3" w:lineRule="atLeast"/>
        <w:ind w:leftChars="386" w:left="1271" w:hangingChars="176" w:hanging="42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opracowywanie i wydawanie broszur, folderów i plakatów,</w:t>
      </w:r>
    </w:p>
    <w:p w:rsidR="009701CA" w:rsidRPr="005D1405" w:rsidRDefault="009701CA" w:rsidP="009701C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3" w:lineRule="atLeast"/>
        <w:ind w:leftChars="386" w:left="1271" w:hangingChars="176" w:hanging="42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opracowywanie i rozpowszechnianie materiałów audiowizualnych,</w:t>
      </w:r>
    </w:p>
    <w:p w:rsidR="009701CA" w:rsidRPr="005D1405" w:rsidRDefault="009701CA" w:rsidP="009701C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3" w:lineRule="atLeast"/>
        <w:ind w:leftChars="386" w:left="1271" w:hangingChars="176" w:hanging="42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tworzenie stron internetowych, </w:t>
      </w:r>
    </w:p>
    <w:p w:rsidR="009701CA" w:rsidRPr="005D1405" w:rsidRDefault="009701CA" w:rsidP="009701C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3" w:lineRule="atLeast"/>
        <w:ind w:leftChars="386" w:left="1271" w:hangingChars="176" w:hanging="42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przygotowywanie i rozpowszechnianie innych materiałów o charakterze reklamowym lub promocyjnym;</w:t>
      </w:r>
    </w:p>
    <w:p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opracowanie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43"/>
          <w:id w:val="362877866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i aktualizowanie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LSR, procedur i kryteriów wyboru operacji oraz wdrażanie LSR, w szczególności przez:</w:t>
      </w:r>
    </w:p>
    <w:p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przystąpienie do konkursu na jej realizację organizowanego przez samorząd województwa,</w:t>
      </w:r>
    </w:p>
    <w:p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rozpowszechnianie założeń LSR na obszarze działania lokalnej grupy działania,</w:t>
      </w:r>
    </w:p>
    <w:p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upowszechnianie informacji o warunkach i zasadach udzielania pomocy na realizację projektów przedkładanych przez wnioskodawców, kryteriach wyboru projektów oraz sposobie naboru wniosków o pomoc w ramach realizacji LSR,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lastRenderedPageBreak/>
        <w:t>aktywizowanie lokalnych społeczności i rozwijanie ich zdolności do opracowywania i wdrażania operacji, w tym rozwijanie ich zdolności do zarządzania projektami,</w:t>
      </w:r>
    </w:p>
    <w:p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informowanie za pomocą dostępnych środków przekazu, między innymi na stronie internetowej i przez ogłoszenia w prasie lokalnej, o możliwości wstąpienia do lokalnej grupy działania w sprawie wyboru projektu do realizacji LSR, </w:t>
      </w:r>
    </w:p>
    <w:p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organizowanie naborów wniosków, w tym w ramach procedury wyboru </w:t>
      </w:r>
      <w:proofErr w:type="spellStart"/>
      <w:r w:rsidRPr="005D1405">
        <w:rPr>
          <w:rFonts w:asciiTheme="minorHAnsi" w:hAnsiTheme="minorHAnsi" w:cstheme="minorHAnsi"/>
          <w:color w:val="000000"/>
          <w:sz w:val="24"/>
          <w:szCs w:val="24"/>
        </w:rPr>
        <w:t>grantobiorców</w:t>
      </w:r>
      <w:proofErr w:type="spellEnd"/>
      <w:r w:rsidRPr="005D1405">
        <w:rPr>
          <w:rFonts w:asciiTheme="minorHAnsi" w:hAnsiTheme="minorHAnsi" w:cstheme="minorHAnsi"/>
          <w:color w:val="000000"/>
          <w:sz w:val="24"/>
          <w:szCs w:val="24"/>
        </w:rPr>
        <w:t>, sprawdzanie zgodności projektów z założeniami LSR,</w:t>
      </w:r>
    </w:p>
    <w:p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dokonywanie wyboru projektów do finansowania z puli środków przyznanych lokalnej grupie działania na realizację LSR i ustalanie kwoty wsparcia,</w:t>
      </w:r>
    </w:p>
    <w:p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prowadzenie doradztwa w zakresie przygotowania projektów związanych z realizacją LSR, </w:t>
      </w:r>
    </w:p>
    <w:p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prowadzenie innych działań przewidzianych dla lokalnej grupy działania w przepisach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44"/>
          <w:id w:val="-1500568686"/>
        </w:sdtPr>
        <w:sdtEndPr>
          <w:rPr>
            <w:color w:val="auto"/>
          </w:rPr>
        </w:sdtEnd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oraz w programach rządowych i europejskich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współpracę i wymianę doświadczeń z instytucjami publicznymi i organizacjami pozarządowymi działającymi w zakresie objętym celem Stowarzyszenia na poziomie krajowymi i międzynarodowym;</w:t>
      </w:r>
    </w:p>
    <w:p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wspieranie inicjatyw w zakresie rozwoju rynku produktów regionalnych i lokalnych;</w:t>
      </w:r>
    </w:p>
    <w:p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realizację badań dotyczących obszaru objętego LSR, monitorowanie wdrażania LSR i operacji będących przedmiotem wsparcia oraz przeprowadzanie innych działań ewaluacyjnych związanych z LSR;</w:t>
      </w:r>
    </w:p>
    <w:p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realizację projektów finansowanych lub współfinansowanych ze źródeł zewnętrznych.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8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Stowarzyszenie realizując cele statutowe nie może powoływać jednostek organizacyjnych. 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9</w:t>
      </w:r>
    </w:p>
    <w:p w:rsidR="009701CA" w:rsidRPr="005D1405" w:rsidRDefault="009701CA" w:rsidP="009701C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Stowarzyszenie opiera działalność na pracy społecznej swoich członków. </w:t>
      </w:r>
    </w:p>
    <w:p w:rsidR="009701CA" w:rsidRPr="005D1405" w:rsidRDefault="009701CA" w:rsidP="009701C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Do prowadzenia swych spraw stowarzyszenie może zatrudniać pracowników, w tym swoich członków.</w:t>
      </w:r>
    </w:p>
    <w:sdt>
      <w:sdtPr>
        <w:rPr>
          <w:rFonts w:asciiTheme="minorHAnsi" w:hAnsiTheme="minorHAnsi" w:cstheme="minorHAnsi"/>
          <w:sz w:val="24"/>
          <w:szCs w:val="24"/>
        </w:rPr>
        <w:tag w:val="goog_rdk_48"/>
        <w:id w:val="353539875"/>
      </w:sdtPr>
      <w:sdtContent>
        <w:p w:rsidR="009701CA" w:rsidRPr="005D1405" w:rsidRDefault="008C4EC4" w:rsidP="009701C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3" w:lineRule="atLeast"/>
            <w:ind w:left="0" w:hanging="2"/>
            <w:jc w:val="center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47"/>
              <w:id w:val="-1191676650"/>
            </w:sdtPr>
            <w:sdtContent/>
          </w:sdt>
        </w:p>
      </w:sdtContent>
    </w:sdt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10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Członkiem Stowarzyszenia może być:</w:t>
      </w:r>
    </w:p>
    <w:p w:rsidR="009701CA" w:rsidRPr="005D1405" w:rsidRDefault="009701CA" w:rsidP="009701C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pełnoletnia osoba fizyczna, która:</w:t>
      </w:r>
    </w:p>
    <w:p w:rsidR="009701CA" w:rsidRPr="005D1405" w:rsidRDefault="009701CA" w:rsidP="009701C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2" w:left="849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spełnia warunki określone w ustawie Prawo o stowarzyszeniach,</w:t>
      </w:r>
    </w:p>
    <w:p w:rsidR="009701CA" w:rsidRPr="005D1405" w:rsidRDefault="009701CA" w:rsidP="009701C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2" w:left="849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popiera cele Stowarzyszenia i jest zainteresowana jego działalnością,</w:t>
      </w:r>
    </w:p>
    <w:p w:rsidR="009701CA" w:rsidRPr="005D1405" w:rsidRDefault="009701CA" w:rsidP="009701C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2" w:left="849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złoży deklarację przystąpienia do Stowarzyszenia lub była jego założycielem;</w:t>
      </w:r>
    </w:p>
    <w:p w:rsidR="009701CA" w:rsidRPr="005D1405" w:rsidRDefault="009701CA" w:rsidP="009701C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osoba prawna, w tym jednostka samorządu terytorialnego, z wyłączeniem województwa, która:</w:t>
      </w:r>
    </w:p>
    <w:p w:rsidR="009701CA" w:rsidRPr="005D1405" w:rsidRDefault="009701CA" w:rsidP="009701C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0" w:firstLineChars="0" w:hanging="29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przedstawi uchwałę organu stanowiącego lub równorzędny dokument właściwego organu, zawierający deklarację przystąpienia do Stowarzyszenia i działania na rzecz realizacji jego celów statutowych,</w:t>
      </w:r>
    </w:p>
    <w:p w:rsidR="009701CA" w:rsidRPr="005D1405" w:rsidRDefault="009701CA" w:rsidP="009701C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2" w:left="849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wskaże osobę reprezentującą ją w Stowarzyszeniu na mocy prawa lub w braku takiej osoby przedstawi uchwałę organu stanowiącego lub równorzędny dokument wskazujący osobę reprezentującą osobę prawną w Stowarzyszeniu.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0" w:left="0" w:firstLineChars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D5E02" w:rsidRPr="005D1405" w:rsidRDefault="00ED5E0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br w:type="page"/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lastRenderedPageBreak/>
        <w:t>§ 11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Nabycie i utrata 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49"/>
          <w:id w:val="-1933957070"/>
        </w:sdtPr>
        <w:sdtContent/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członkostwa następuje w drodze uchwały Zarządu Stowarzyszenia. 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12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Utrata członkostwa w Stowarzyszeniu następuje z powodu: </w:t>
      </w:r>
    </w:p>
    <w:p w:rsidR="009701CA" w:rsidRPr="005D1405" w:rsidRDefault="009701CA" w:rsidP="009701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pisemnej rezygnacji złożonej Zarządowi;</w:t>
      </w:r>
    </w:p>
    <w:p w:rsidR="009701CA" w:rsidRPr="005D1405" w:rsidRDefault="009701CA" w:rsidP="009701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wykluczenia przez Zarząd:</w:t>
      </w:r>
    </w:p>
    <w:p w:rsidR="009701CA" w:rsidRPr="005D1405" w:rsidRDefault="009701CA" w:rsidP="009701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za działalność niezgodną ze Statutem,</w:t>
      </w:r>
    </w:p>
    <w:p w:rsidR="009701CA" w:rsidRPr="005D1405" w:rsidRDefault="009701CA" w:rsidP="009701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 wyniku pozbawienia praw publicznych, prawomocnym orzeczeniem sądu;</w:t>
      </w:r>
    </w:p>
    <w:p w:rsidR="009701CA" w:rsidRPr="005D1405" w:rsidRDefault="009701CA" w:rsidP="009701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śmierci lub utraty osobowości prawnej.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13</w:t>
      </w:r>
    </w:p>
    <w:p w:rsidR="009701CA" w:rsidRPr="005D1405" w:rsidRDefault="009701CA" w:rsidP="00970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Członkowie Stowarzyszenia zobowiązani są: </w:t>
      </w:r>
    </w:p>
    <w:p w:rsidR="009701CA" w:rsidRPr="005D1405" w:rsidRDefault="009701CA" w:rsidP="009701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191" w:left="850" w:hangingChars="179" w:hanging="43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propagować cele Stowarzyszenia i aktywnie uczestniczyć w ich realizacji; </w:t>
      </w:r>
    </w:p>
    <w:p w:rsidR="009701CA" w:rsidRPr="005D1405" w:rsidRDefault="009701CA" w:rsidP="009701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191" w:left="850" w:hangingChars="179" w:hanging="43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przestrzegać postanowień Statutu; </w:t>
      </w:r>
    </w:p>
    <w:p w:rsidR="009701CA" w:rsidRPr="005D1405" w:rsidRDefault="009701CA" w:rsidP="009701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191" w:left="850" w:hangingChars="179" w:hanging="43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opłacać składki członkowskie; </w:t>
      </w:r>
    </w:p>
    <w:p w:rsidR="009701CA" w:rsidRPr="005D1405" w:rsidRDefault="009701CA" w:rsidP="009701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191" w:left="850" w:hangingChars="179" w:hanging="43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brać udział w Walnym Zebraniu Członków.</w:t>
      </w:r>
    </w:p>
    <w:p w:rsidR="009701CA" w:rsidRPr="005D1405" w:rsidRDefault="009701CA" w:rsidP="00970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Członkowie mają prawo: </w:t>
      </w:r>
    </w:p>
    <w:p w:rsidR="009701CA" w:rsidRPr="005D1405" w:rsidRDefault="009701CA" w:rsidP="009701C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0" w:left="851" w:firstLineChars="0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wybierać i być wybieranym do władz Stowarzyszenia, wskazywać swoich reprezentantów jako kandydatów do tych władz;</w:t>
      </w:r>
    </w:p>
    <w:p w:rsidR="009701CA" w:rsidRPr="005D1405" w:rsidRDefault="009701CA" w:rsidP="009701C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0" w:left="851" w:firstLineChars="0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składać Zarządowi Stowarzyszenia wnioski dotyczące działalności Stowarzyszenia;</w:t>
      </w:r>
    </w:p>
    <w:sdt>
      <w:sdtPr>
        <w:rPr>
          <w:rFonts w:asciiTheme="minorHAnsi" w:hAnsiTheme="minorHAnsi" w:cstheme="minorHAnsi"/>
          <w:color w:val="000000"/>
          <w:sz w:val="24"/>
          <w:szCs w:val="24"/>
        </w:rPr>
        <w:tag w:val="goog_rdk_55"/>
        <w:id w:val="650868345"/>
      </w:sdtPr>
      <w:sdtContent>
        <w:p w:rsidR="009701CA" w:rsidRPr="005D1405" w:rsidRDefault="009701CA" w:rsidP="009701CA">
          <w:pPr>
            <w:numPr>
              <w:ilvl w:val="0"/>
              <w:numId w:val="3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3" w:lineRule="atLeast"/>
            <w:ind w:leftChars="0" w:left="851" w:firstLineChars="0" w:hanging="425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brać udział w organizowanych przez Stowarzyszenie przedsięwzięciach</w:t>
          </w: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54"/>
              <w:id w:val="-841549820"/>
            </w:sdtPr>
            <w:sdtContent>
              <w:r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;</w:t>
              </w:r>
            </w:sdtContent>
          </w:sdt>
        </w:p>
      </w:sdtContent>
    </w:sdt>
    <w:sdt>
      <w:sdtPr>
        <w:rPr>
          <w:rFonts w:asciiTheme="minorHAnsi" w:hAnsiTheme="minorHAnsi" w:cstheme="minorHAnsi"/>
          <w:color w:val="000000"/>
          <w:sz w:val="24"/>
          <w:szCs w:val="24"/>
        </w:rPr>
        <w:tag w:val="goog_rdk_57"/>
        <w:id w:val="-1303921587"/>
      </w:sdtPr>
      <w:sdtContent>
        <w:p w:rsidR="009701CA" w:rsidRPr="005D1405" w:rsidRDefault="008C4EC4" w:rsidP="009701CA">
          <w:pPr>
            <w:numPr>
              <w:ilvl w:val="0"/>
              <w:numId w:val="3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3" w:lineRule="atLeast"/>
            <w:ind w:leftChars="0" w:left="851" w:firstLineChars="0" w:hanging="425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56"/>
              <w:id w:val="1415430121"/>
            </w:sdtPr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do uzyskania informacji o działaniach planowanych i podejmowanych przez Stowarzyszenie, w tym uczestnictwa w panelach dyskusyjnych, forach internetowych, dotyczących funkcjonowania Stowarzyszenia oraz wdrażania LSR, w tym do zgłaszania pomysłów i rozwiązań;</w:t>
              </w:r>
            </w:sdtContent>
          </w:sdt>
        </w:p>
      </w:sdtContent>
    </w:sdt>
    <w:sdt>
      <w:sdtPr>
        <w:rPr>
          <w:rFonts w:asciiTheme="minorHAnsi" w:hAnsiTheme="minorHAnsi" w:cstheme="minorHAnsi"/>
          <w:color w:val="000000"/>
          <w:sz w:val="24"/>
          <w:szCs w:val="24"/>
        </w:rPr>
        <w:tag w:val="goog_rdk_59"/>
        <w:id w:val="-689526340"/>
      </w:sdtPr>
      <w:sdtContent>
        <w:p w:rsidR="009701CA" w:rsidRPr="005D1405" w:rsidRDefault="008C4EC4" w:rsidP="009701CA">
          <w:pPr>
            <w:numPr>
              <w:ilvl w:val="0"/>
              <w:numId w:val="3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3" w:lineRule="atLeast"/>
            <w:ind w:leftChars="0" w:left="851" w:firstLineChars="0" w:hanging="425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58"/>
              <w:id w:val="1091812860"/>
            </w:sdtPr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do otrzymania informacji o wyniku weryfikacji propozycji/inicjatywy zgłoszonej przez członka LGD z uzasadnieniem tego wyniku;</w:t>
              </w:r>
            </w:sdtContent>
          </w:sdt>
        </w:p>
      </w:sdtContent>
    </w:sdt>
    <w:sdt>
      <w:sdtPr>
        <w:rPr>
          <w:rFonts w:asciiTheme="minorHAnsi" w:hAnsiTheme="minorHAnsi" w:cstheme="minorHAnsi"/>
          <w:color w:val="000000"/>
          <w:sz w:val="24"/>
          <w:szCs w:val="24"/>
        </w:rPr>
        <w:tag w:val="goog_rdk_61"/>
        <w:id w:val="-280043985"/>
      </w:sdtPr>
      <w:sdtContent>
        <w:p w:rsidR="009701CA" w:rsidRPr="005D1405" w:rsidRDefault="008C4EC4" w:rsidP="009701CA">
          <w:pPr>
            <w:numPr>
              <w:ilvl w:val="0"/>
              <w:numId w:val="3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3" w:lineRule="atLeast"/>
            <w:ind w:leftChars="0" w:left="851" w:firstLineChars="0" w:hanging="425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60"/>
              <w:id w:val="-132721581"/>
            </w:sdtPr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uczestniczyć w różnych zespołach doradczych i ewaluacyjnych powołanych przez organy Stowarzyszenia</w:t>
              </w:r>
            </w:sdtContent>
          </w:sdt>
          <w:r w:rsidR="009701CA"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. </w:t>
          </w:r>
        </w:p>
      </w:sdtContent>
    </w:sdt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14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Od uchwały Zarządu Stowarzyszenia w przedmiocie wykluczenia członka Stowarzyszenia przysługuje odwołanie do Walnego Zebrania Członków w terminie 30 dni od dnia doręczenia uchwały Zarządu o wykluczeniu. Uchwała Walnego Zebrania jest ostateczna i jest podejmowana na najbliższym Walnym Zebraniu. 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15</w:t>
      </w:r>
    </w:p>
    <w:p w:rsidR="009701CA" w:rsidRPr="005D1405" w:rsidRDefault="009701CA" w:rsidP="009701C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Władzami Stowarzyszenia są: </w:t>
      </w:r>
    </w:p>
    <w:p w:rsidR="009701CA" w:rsidRPr="005D1405" w:rsidRDefault="009701CA" w:rsidP="009701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Walne Zebranie Członków; </w:t>
      </w:r>
    </w:p>
    <w:p w:rsidR="009701CA" w:rsidRPr="005D1405" w:rsidRDefault="008C4EC4" w:rsidP="009701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rPr>
          <w:rFonts w:asciiTheme="minorHAnsi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tag w:val="goog_rdk_62"/>
          <w:id w:val="325648762"/>
        </w:sdtPr>
        <w:sdtContent/>
      </w:sdt>
      <w:r w:rsidR="009701CA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Zarząd; </w:t>
      </w:r>
    </w:p>
    <w:p w:rsidR="009701CA" w:rsidRPr="005D1405" w:rsidRDefault="009701CA" w:rsidP="009701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Rada; </w:t>
      </w:r>
    </w:p>
    <w:p w:rsidR="009701CA" w:rsidRPr="005D1405" w:rsidRDefault="009701CA" w:rsidP="009701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Komisja Rewizyjna. </w:t>
      </w:r>
    </w:p>
    <w:p w:rsidR="009701CA" w:rsidRPr="005D1405" w:rsidRDefault="009701CA" w:rsidP="009701C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Członek Zarządu, Komisji Rewizyjnej i Rady nie może wchodzić w skład innej niż Walne Zebranie Członków władzy Stowarzyszenia.</w:t>
      </w:r>
    </w:p>
    <w:p w:rsidR="009701CA" w:rsidRPr="005D1405" w:rsidRDefault="009701CA" w:rsidP="009701C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Kadencja Zarządu, Rady i Komisji Rewizyjnej jest wspólna i wynosi 2 lata. 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lastRenderedPageBreak/>
        <w:t>§ 16</w:t>
      </w:r>
    </w:p>
    <w:p w:rsidR="00C36E5D" w:rsidRPr="005D1405" w:rsidRDefault="00C36E5D" w:rsidP="00C36E5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Uchwały Walnego Zebrania Członków, Rady i Komisji Rewizyjnej zapadają w głosowaniu jawnym zwykłą większością głosów przy obecności co najmniej połowy członków uprawnionych do głosowania, jeśli dalsze postanowienia Statutu nie stanowią inaczej. </w:t>
      </w:r>
    </w:p>
    <w:p w:rsidR="00C36E5D" w:rsidRPr="005D1405" w:rsidRDefault="00C36E5D" w:rsidP="00C36E5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Uchwały Zarządu zapadają w głosowaniu jawnym, jednomyślnie przy obecności: </w:t>
      </w:r>
    </w:p>
    <w:p w:rsidR="00C36E5D" w:rsidRPr="005D1405" w:rsidRDefault="00C36E5D" w:rsidP="00C36E5D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0" w:left="851" w:firstLineChars="0" w:hanging="425"/>
        <w:jc w:val="both"/>
        <w:rPr>
          <w:iCs/>
          <w:sz w:val="24"/>
        </w:rPr>
      </w:pPr>
      <w:r w:rsidRPr="005D1405">
        <w:rPr>
          <w:iCs/>
          <w:sz w:val="24"/>
        </w:rPr>
        <w:t xml:space="preserve">co najmniej połowy członków uprawnionych do głosowania, </w:t>
      </w:r>
    </w:p>
    <w:p w:rsidR="009701CA" w:rsidRPr="005D1405" w:rsidRDefault="00C36E5D" w:rsidP="00C36E5D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0" w:left="851" w:firstLineChars="0" w:hanging="425"/>
        <w:jc w:val="both"/>
        <w:rPr>
          <w:rFonts w:asciiTheme="minorHAnsi" w:hAnsiTheme="minorHAnsi" w:cstheme="minorHAnsi"/>
          <w:color w:val="000000"/>
          <w:sz w:val="26"/>
          <w:szCs w:val="24"/>
        </w:rPr>
      </w:pPr>
      <w:r w:rsidRPr="005D1405">
        <w:rPr>
          <w:iCs/>
          <w:sz w:val="24"/>
        </w:rPr>
        <w:t>członków reprezentujących co najmniej dwie grupy interesu sektorów.</w:t>
      </w:r>
    </w:p>
    <w:p w:rsidR="00C36E5D" w:rsidRPr="005D1405" w:rsidRDefault="00C36E5D" w:rsidP="00C36E5D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0" w:left="2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17</w:t>
      </w:r>
    </w:p>
    <w:p w:rsidR="009701CA" w:rsidRPr="005D1405" w:rsidRDefault="009701CA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Najwyższą władzą Stowarzyszenia jest Walne Zebranie Członków. </w:t>
      </w:r>
    </w:p>
    <w:p w:rsidR="009701CA" w:rsidRPr="005D1405" w:rsidRDefault="009701CA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Walne Zebranie 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Członków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zwołuje Zarząd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63"/>
          <w:id w:val="323320916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z własnej inicjatywy,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co najmniej jeden raz na rok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66"/>
          <w:id w:val="716866166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lub na pisemny wniosek Komisji Rewizyjnej,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67"/>
          <w:id w:val="886309672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na pisemny wniosek Rady,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a także na wniosek co najmniej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68"/>
          <w:id w:val="1548497786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1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>% członków Stowarzyszenia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70"/>
          <w:id w:val="-1677728150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.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72"/>
          <w:id w:val="1873039716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Zarząd zwołuje Walne Zebranie </w:t>
          </w:r>
          <w:r w:rsidR="000F4453"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Członków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powiadamiając o jego terminie, miejscu obrad i propozycjach porządku obrad wszystkich członków Stowarzyszenia w skuteczny sposób uzgodniony z członkiem indywidualnie, co najmniej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73"/>
          <w:id w:val="-773945002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7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dni przed terminem rozpoczęcia obrad. </w:t>
      </w:r>
    </w:p>
    <w:p w:rsidR="00C36E5D" w:rsidRPr="005D1405" w:rsidRDefault="00C36E5D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iCs/>
          <w:sz w:val="24"/>
          <w:szCs w:val="24"/>
        </w:rPr>
        <w:t>Komisja Rewizyjna ma prawo zwołania Walnego Zebrania</w:t>
      </w:r>
      <w:r w:rsidR="000F4453" w:rsidRPr="005D1405">
        <w:rPr>
          <w:iCs/>
          <w:sz w:val="24"/>
          <w:szCs w:val="24"/>
        </w:rPr>
        <w:t xml:space="preserve"> 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>Członków</w:t>
      </w:r>
      <w:r w:rsidRPr="005D1405">
        <w:rPr>
          <w:iCs/>
          <w:sz w:val="24"/>
          <w:szCs w:val="24"/>
        </w:rPr>
        <w:t xml:space="preserve">, jeżeli Zarząd nie zwoła go w terminie określonym w obowiązujących przepisach lub w Statucie, lub jeżeli zwołanie go uzna za wskazane, a Zarząd nie zwoła Walnego Zebrania 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>Członków</w:t>
      </w:r>
      <w:r w:rsidR="000F4453" w:rsidRPr="005D1405">
        <w:rPr>
          <w:iCs/>
          <w:sz w:val="24"/>
          <w:szCs w:val="24"/>
        </w:rPr>
        <w:t xml:space="preserve"> </w:t>
      </w:r>
      <w:r w:rsidR="000F4453" w:rsidRPr="005D1405">
        <w:rPr>
          <w:iCs/>
          <w:sz w:val="24"/>
          <w:szCs w:val="24"/>
        </w:rPr>
        <w:br/>
      </w:r>
      <w:r w:rsidRPr="005D1405">
        <w:rPr>
          <w:iCs/>
          <w:sz w:val="24"/>
          <w:szCs w:val="24"/>
        </w:rPr>
        <w:t>w terminie dwóch tygodni od dnia zgłoszenia odpowiedniego żądania przez Komisję Rewizyjną lub Radę lub co najmniej 10 % członków Stowarzyszenia</w:t>
      </w:r>
      <w:r w:rsidRPr="005D1405">
        <w:rPr>
          <w:sz w:val="24"/>
          <w:szCs w:val="24"/>
        </w:rPr>
        <w:t>.</w:t>
      </w:r>
    </w:p>
    <w:p w:rsidR="009701CA" w:rsidRPr="005D1405" w:rsidRDefault="009701CA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Hlk183900811"/>
      <w:r w:rsidRPr="005D1405">
        <w:rPr>
          <w:rFonts w:asciiTheme="minorHAnsi" w:hAnsiTheme="minorHAnsi" w:cstheme="minorHAnsi"/>
          <w:color w:val="000000"/>
          <w:sz w:val="24"/>
          <w:szCs w:val="24"/>
        </w:rPr>
        <w:t>W Walnym Zebraniu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Członków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, w pierwszym terminie, winna uczestniczyć, co najmniej połowa członków uprawnionych do głosowania, a w drugim terminie wyznaczonym nie wcześniej niż po upływie </w:t>
      </w:r>
      <w:del w:id="2" w:author="Kamil Lach" w:date="2024-11-30T22:59:00Z">
        <w:r w:rsidRPr="005D1405" w:rsidDel="0022439E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30 </w:delText>
        </w:r>
      </w:del>
      <w:ins w:id="3" w:author="Kamil Lach" w:date="2024-11-30T22:59:00Z">
        <w:r w:rsidR="0022439E">
          <w:rPr>
            <w:rFonts w:asciiTheme="minorHAnsi" w:hAnsiTheme="minorHAnsi" w:cstheme="minorHAnsi"/>
            <w:color w:val="000000"/>
            <w:sz w:val="24"/>
            <w:szCs w:val="24"/>
          </w:rPr>
          <w:t>15</w:t>
        </w:r>
        <w:r w:rsidR="0022439E" w:rsidRPr="005D1405">
          <w:rPr>
            <w:rFonts w:asciiTheme="minorHAnsi" w:hAnsiTheme="minorHAnsi" w:cstheme="minorHAnsi"/>
            <w:color w:val="000000"/>
            <w:sz w:val="24"/>
            <w:szCs w:val="24"/>
          </w:rPr>
          <w:t xml:space="preserve"> </w:t>
        </w:r>
      </w:ins>
      <w:r w:rsidRPr="005D1405">
        <w:rPr>
          <w:rFonts w:asciiTheme="minorHAnsi" w:hAnsiTheme="minorHAnsi" w:cstheme="minorHAnsi"/>
          <w:color w:val="000000"/>
          <w:sz w:val="24"/>
          <w:szCs w:val="24"/>
        </w:rPr>
        <w:t>minut od pierwszego terminu ważność Walnego Zebrania zostaje zachowana bez względu na liczbę obecnych członków uprawnionych do głosowania</w:t>
      </w:r>
      <w:bookmarkEnd w:id="1"/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9701CA" w:rsidRPr="005D1405" w:rsidRDefault="009701CA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W Walnym Zebraniu 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Członków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mogą uczestniczyć zwyczajni członkowie Stowarzyszenia oraz z głosem doradczym zaproszeni przez Zarząd goście. </w:t>
      </w:r>
    </w:p>
    <w:p w:rsidR="009701CA" w:rsidRPr="005D1405" w:rsidRDefault="009701CA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Do kompetencji Walnego Zebrania 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Członków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>należy w szczególności: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uchwalanie kierunków i programu działania Stowarzyszenia;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uchwalanie LSR;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wybór i odwołanie członków Zarządu, Komisji Rewizyjnej i Rady w głosowaniu tajnym, z zastrzeżeniem § 22;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rozpatrywanie i zatwierdzanie sprawozdań:</w:t>
      </w:r>
      <w:r w:rsidRPr="005D140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>finansowego, Zarządu, Komisji Rewizyjnej i Rady;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udzielenie absolutorium ustępującemu Zarządowi;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uchwalanie Statutu i zmian Statutu;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podejmowanie uchwał w sprawie przystąpienia Stowarzyszenia do innych organizacji;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ustalanie wysokości składek członkowskich; 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podejmowanie uchwał w sprawie rozwiązania Stowarzyszenia;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rozpatrywanie odwołań od uchwał Zarządu wniesionych przez członków Stowarzyszenia; 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uchwalanie regulaminu obrad Walnego Zebrania 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Członków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>oraz wybór przewodniczącego zebrania i protokolanta spośród obecnych na zebraniu członków;</w:t>
      </w:r>
    </w:p>
    <w:p w:rsidR="009701CA" w:rsidRPr="005D1405" w:rsidRDefault="001138A0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4" w:name="_Hlk183900857"/>
      <w:ins w:id="5" w:author="Kamil Lach" w:date="2024-11-30T22:47:00Z">
        <w:r w:rsidRPr="001138A0">
          <w:rPr>
            <w:rFonts w:asciiTheme="minorHAnsi" w:hAnsiTheme="minorHAnsi" w:cstheme="minorHAnsi"/>
            <w:sz w:val="24"/>
            <w:szCs w:val="24"/>
          </w:rPr>
          <w:t>uchwalanie wysokości i zasad, na jakich członkom Rady mogą przysługiwać diety</w:t>
        </w:r>
      </w:ins>
      <w:bookmarkEnd w:id="4"/>
      <w:customXmlDelRangeStart w:id="6" w:author="Kamil Lach" w:date="2024-11-30T22:47:00Z"/>
      <w:sdt>
        <w:sdtPr>
          <w:rPr>
            <w:rFonts w:asciiTheme="minorHAnsi" w:hAnsiTheme="minorHAnsi" w:cstheme="minorHAnsi"/>
            <w:sz w:val="24"/>
            <w:szCs w:val="24"/>
          </w:rPr>
          <w:tag w:val="goog_rdk_75"/>
          <w:id w:val="-134866776"/>
        </w:sdtPr>
        <w:sdtContent>
          <w:customXmlDelRangeEnd w:id="6"/>
          <w:customXmlDelRangeStart w:id="7" w:author="Kamil Lach" w:date="2024-11-30T22:47:00Z"/>
        </w:sdtContent>
      </w:sdt>
      <w:customXmlDelRangeEnd w:id="7"/>
      <w:del w:id="8" w:author="Kamil Lach" w:date="2024-11-30T22:47:00Z">
        <w:r w:rsidR="009701CA" w:rsidRPr="005D1405" w:rsidDel="001138A0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uchwalanie </w:delText>
        </w:r>
      </w:del>
      <w:customXmlDelRangeStart w:id="9" w:author="Kamil Lach" w:date="2024-11-30T22:47:00Z"/>
      <w:sdt>
        <w:sdtPr>
          <w:rPr>
            <w:rFonts w:asciiTheme="minorHAnsi" w:hAnsiTheme="minorHAnsi" w:cstheme="minorHAnsi"/>
            <w:sz w:val="24"/>
            <w:szCs w:val="24"/>
          </w:rPr>
          <w:tag w:val="goog_rdk_76"/>
          <w:id w:val="989367474"/>
        </w:sdtPr>
        <w:sdtContent>
          <w:customXmlDelRangeEnd w:id="9"/>
          <w:customXmlDelRangeStart w:id="10" w:author="Kamil Lach" w:date="2024-11-30T22:47:00Z"/>
        </w:sdtContent>
      </w:sdt>
      <w:customXmlDelRangeEnd w:id="10"/>
      <w:del w:id="11" w:author="Kamil Lach" w:date="2024-11-30T22:47:00Z">
        <w:r w:rsidR="009701CA" w:rsidRPr="005D1405" w:rsidDel="001138A0">
          <w:rPr>
            <w:rFonts w:asciiTheme="minorHAnsi" w:hAnsiTheme="minorHAnsi" w:cstheme="minorHAnsi"/>
            <w:color w:val="000000"/>
            <w:sz w:val="24"/>
            <w:szCs w:val="24"/>
          </w:rPr>
          <w:delText>regulaminu funkcjonowania Rady</w:delText>
        </w:r>
      </w:del>
      <w:r w:rsidR="009701CA" w:rsidRPr="005D1405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lastRenderedPageBreak/>
        <w:t>uchwalanie wysokości i zasad, na jakich członkom Zarządu mogą przysługiwać diety;</w:t>
      </w:r>
    </w:p>
    <w:p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podejmowanie uchwał w sprawach niezastrzeżonych do kompetencji innych władz.</w:t>
      </w:r>
    </w:p>
    <w:p w:rsidR="009701CA" w:rsidRPr="005D1405" w:rsidRDefault="009701CA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Podjęcie uchwały w sprawie zmiany Statutu, odwołania członków Zarządu, Komisji Rewizyjnej oraz rozwiązania Stowarzyszenia wymaga bezwzględnej większości głosów, przy obecności co najmniej połowy członków Walnego Zebrania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Członków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9701CA" w:rsidRPr="005D1405" w:rsidRDefault="009701CA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Każdemu członkowi Stowarzyszenia przysługuje na Walnym Zebraniu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Członków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jeden głos. </w:t>
      </w:r>
    </w:p>
    <w:p w:rsidR="00C36E5D" w:rsidRPr="005D1405" w:rsidRDefault="00C36E5D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18</w:t>
      </w:r>
    </w:p>
    <w:p w:rsidR="009701CA" w:rsidRPr="005D1405" w:rsidRDefault="009701CA" w:rsidP="009701C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2" w:name="_Hlk152018822"/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Zarząd składa się z 7 członków, </w:t>
      </w:r>
      <w:r w:rsidR="0083550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reprezentujących co najmniej dwie grupy interesu sektorów,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>wybieranych i odwoływanych przez Walne Zebranie spośród osób fizycznych będących członkami Stowarzyszenia lub reprezentantami członka Stowarzyszenia będącego osobą prawną.</w:t>
      </w:r>
    </w:p>
    <w:bookmarkEnd w:id="12"/>
    <w:p w:rsidR="009701CA" w:rsidRPr="005D1405" w:rsidRDefault="009701CA" w:rsidP="009701C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Na pierwszym po wyborach Zebraniu Zarząd konstytuuje się, wybiera spośród siebie Prezesa, co najmniej dwóch Wiceprezesów, Skarbnika i Sekretarza i uchwala regulamin funkcjonowania Zarządu.</w:t>
      </w:r>
    </w:p>
    <w:p w:rsidR="009701CA" w:rsidRPr="005D1405" w:rsidRDefault="009701CA" w:rsidP="009701C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Do kompetencji Zarządu należy: </w:t>
      </w:r>
    </w:p>
    <w:p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przyjmowanie i wykluczanie członków Stowarzyszenia; </w:t>
      </w:r>
    </w:p>
    <w:p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reprezentowanie Stowarzyszenia na zewnątrz i działanie w jego imieniu; </w:t>
      </w:r>
    </w:p>
    <w:p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kierowanie bieżącą pracą Stowarzyszenia; </w:t>
      </w:r>
    </w:p>
    <w:p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zwoływanie Walnego Zebrania; </w:t>
      </w:r>
    </w:p>
    <w:p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zatrudnianie kierownika oraz innych pracowników Biura Stowarzyszenia; </w:t>
      </w:r>
    </w:p>
    <w:p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ustalanie zasad wynagradzania pracowników Biura Stowarzyszenia; </w:t>
      </w:r>
    </w:p>
    <w:p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ustalanie regulaminu Biura Stowarzyszenia;</w:t>
      </w:r>
    </w:p>
    <w:p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opracowanie projektu LSR i innych dokumentów niezbędnych do realizacji LSR, a także wykonywanie innych czynności związanych z jej realizacją, nie zastrzeżonych dla Rady i Walnego Zebrania;</w:t>
      </w:r>
    </w:p>
    <w:p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aktualizacja LSR;</w:t>
      </w:r>
    </w:p>
    <w:sdt>
      <w:sdtPr>
        <w:rPr>
          <w:rFonts w:asciiTheme="minorHAnsi" w:hAnsiTheme="minorHAnsi" w:cstheme="minorHAnsi"/>
          <w:sz w:val="24"/>
          <w:szCs w:val="24"/>
        </w:rPr>
        <w:tag w:val="goog_rdk_78"/>
        <w:id w:val="-1268924253"/>
      </w:sdtPr>
      <w:sdtContent>
        <w:p w:rsidR="009701CA" w:rsidRPr="005D1405" w:rsidRDefault="009701CA" w:rsidP="009701CA">
          <w:pPr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2" w:left="991" w:hangingChars="237" w:hanging="569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ustalanie procedur oraz lokalnych kryteriów wyboru operacji w ramach realizacji LSR oraz ich zmian</w:t>
          </w: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77"/>
              <w:id w:val="1031309672"/>
            </w:sdtPr>
            <w:sdtContent>
              <w:r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;</w:t>
              </w:r>
            </w:sdtContent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80"/>
        <w:id w:val="-1869128198"/>
      </w:sdtPr>
      <w:sdtContent>
        <w:p w:rsidR="009701CA" w:rsidRPr="005D1405" w:rsidRDefault="008C4EC4" w:rsidP="009701CA">
          <w:pPr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2" w:left="991" w:hangingChars="237" w:hanging="569"/>
            <w:jc w:val="both"/>
            <w:rPr>
              <w:rFonts w:asciiTheme="minorHAnsi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79"/>
              <w:id w:val="-1954933466"/>
            </w:sdtPr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analiza składanych przez członków stowarzyszenia lub osoby z zewnątrz pomysłów, inicjatyw czy innych aktywności, rekomendacje, oraz w przypadku zasadności w świetle prawidłowej i skutecznej realizacji przepisów oraz strategii wdrożenie;</w:t>
              </w:r>
            </w:sdtContent>
          </w:sdt>
        </w:p>
      </w:sdtContent>
    </w:sdt>
    <w:p w:rsidR="009701CA" w:rsidRPr="005D1405" w:rsidRDefault="008C4EC4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tag w:val="goog_rdk_81"/>
          <w:id w:val="-1533031151"/>
        </w:sdtPr>
        <w:sdtContent>
          <w:r w:rsidR="009701CA"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składanie rocznych raportów na Walne Zebranie Członków dotyczących pomysłów i inicjatyw zgłaszanych przez członków oraz zewnętrzne jednostki wraz z rekomendacjami oraz podjętymi działaniami</w:t>
          </w:r>
        </w:sdtContent>
      </w:sdt>
      <w:r w:rsidR="009701CA" w:rsidRPr="005D140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9701CA" w:rsidRPr="005D1405" w:rsidRDefault="009701CA" w:rsidP="009701C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Do reprezentowania Stowarzyszenia upoważniony jest Prezes lub Wiceprezes Zarządu jednoosobowo, a do zaciągania zobowiązań Prezes lub Wiceprezes Zarządu łącznie ze Skarbnikiem lub innym członkiem Zarządu działającym z upoważnienia Zarządu. </w:t>
      </w:r>
    </w:p>
    <w:p w:rsidR="009701CA" w:rsidRPr="005D1405" w:rsidRDefault="009701CA" w:rsidP="009701C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Za czynności wykonywane zgodnie z pełnioną funkcją członek Zarządu może otrzymywać dietę. </w:t>
      </w:r>
    </w:p>
    <w:p w:rsidR="002001BB" w:rsidRPr="005D1405" w:rsidRDefault="002001B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br w:type="page"/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lastRenderedPageBreak/>
        <w:t>§ 19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Biuro Stowarzyszenia jest jednostką administracyjną Stowarzyszenia, kieruje pracami organizacyjnymi i przygotowawczymi. 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20</w:t>
      </w:r>
    </w:p>
    <w:p w:rsidR="009701CA" w:rsidRPr="005D1405" w:rsidRDefault="009701CA" w:rsidP="008350A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Komisja Rewizyjna składa się z 5 członków, wybieranych i odwoływanych przez Walne Zebranie spośród osób fizycznych będących członkami Stowarzyszenia lub reprezentantami członka Stowarzyszenia będącego osobą prawną.</w:t>
      </w:r>
    </w:p>
    <w:p w:rsidR="009701CA" w:rsidRPr="005D1405" w:rsidRDefault="009701CA" w:rsidP="008350A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Na pierwszym po wyborach Zebraniu Komisja Rewizyjna konstytuuje się, wybiera spośród siebie Przewodniczącego, co najmniej</w:t>
      </w:r>
      <w:r w:rsidR="008350AD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jednego Wiceprzewodniczącego i 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>uchwala regulamin funkcjonowania Komisji.</w:t>
      </w:r>
    </w:p>
    <w:p w:rsidR="009701CA" w:rsidRPr="005D1405" w:rsidRDefault="009701CA" w:rsidP="008350A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Członkiem Komisji Rewizyjnej nie może być osoba skazana prawomocnym wyrokiem sądu za przestępstwo popełnione umyślnie. </w:t>
      </w:r>
    </w:p>
    <w:p w:rsidR="009701CA" w:rsidRPr="005D1405" w:rsidRDefault="009701CA" w:rsidP="008350A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Do kompetencji Komisji Rewizyjnej należy: </w:t>
      </w:r>
    </w:p>
    <w:p w:rsidR="009701CA" w:rsidRPr="005D1405" w:rsidRDefault="009701CA" w:rsidP="008350A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kontrola bieżącej działalności Stowarzyszenia i wykonywanie działań ewaluacyjnych; </w:t>
      </w:r>
    </w:p>
    <w:p w:rsidR="009701CA" w:rsidRPr="005D1405" w:rsidRDefault="009701CA" w:rsidP="008350A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ocena prac i składanie wniosków w przedmiocie udzielenia absolutorium dla Zarządu na Walnym Zebraniu; </w:t>
      </w:r>
    </w:p>
    <w:p w:rsidR="009701CA" w:rsidRPr="005D1405" w:rsidRDefault="009701CA" w:rsidP="008350A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występowanie z wnioskiem o zwołanie Walnego Zebrania; </w:t>
      </w:r>
    </w:p>
    <w:p w:rsidR="009701CA" w:rsidRPr="005D1405" w:rsidRDefault="009701CA" w:rsidP="008350A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dokonywanie wyboru podmiotu mającego zbadać sprawozdanie finansowe Stowarzyszenia zgodnie z przepisami o rachunkowości. 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21</w:t>
      </w:r>
    </w:p>
    <w:sdt>
      <w:sdtPr>
        <w:rPr>
          <w:rFonts w:asciiTheme="minorHAnsi" w:hAnsiTheme="minorHAnsi" w:cstheme="minorHAnsi"/>
          <w:color w:val="000000"/>
          <w:sz w:val="24"/>
          <w:szCs w:val="24"/>
        </w:rPr>
        <w:tag w:val="goog_rdk_89"/>
        <w:id w:val="-668951432"/>
      </w:sdtPr>
      <w:sdtContent>
        <w:p w:rsidR="009701CA" w:rsidRPr="005D1405" w:rsidRDefault="009701CA" w:rsidP="008350AD">
          <w:pPr>
            <w:numPr>
              <w:ilvl w:val="0"/>
              <w:numId w:val="4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</w:tabs>
            <w:spacing w:line="23" w:lineRule="atLeast"/>
            <w:ind w:leftChars="0" w:left="426" w:firstLineChars="0" w:hanging="426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W skład Rady wchodzi </w:t>
          </w: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82"/>
              <w:id w:val="1527368015"/>
            </w:sdtPr>
            <w:sdtContent/>
          </w:sd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8 członków, w tym co najmniej po jednym przedstawicielu </w:t>
          </w: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83"/>
              <w:id w:val="-807466385"/>
            </w:sdtPr>
            <w:sdtContent>
              <w:r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 xml:space="preserve">każdej z lokalnych grup interesów społeczno-gospodarczych reprezentujących interesy sektorów publicznego, społecznego i gospodarczego, </w:t>
              </w:r>
            </w:sdtContent>
          </w:sdt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88"/>
              <w:id w:val="81963498"/>
            </w:sdtPr>
            <w:sdtContent>
              <w:r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 xml:space="preserve">w tym co </w:t>
              </w:r>
            </w:sdtContent>
          </w:sd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najmniej jeden mieszkaniec obszaru działania LGD. </w:t>
          </w:r>
        </w:p>
      </w:sdtContent>
    </w:sdt>
    <w:sdt>
      <w:sdtPr>
        <w:rPr>
          <w:rFonts w:asciiTheme="minorHAnsi" w:hAnsiTheme="minorHAnsi" w:cstheme="minorHAnsi"/>
          <w:color w:val="000000"/>
          <w:sz w:val="24"/>
          <w:szCs w:val="24"/>
        </w:rPr>
        <w:tag w:val="goog_rdk_92"/>
        <w:id w:val="-834303412"/>
      </w:sdtPr>
      <w:sdtContent>
        <w:p w:rsidR="009701CA" w:rsidRPr="005D1405" w:rsidRDefault="008C4EC4" w:rsidP="008350AD">
          <w:pPr>
            <w:numPr>
              <w:ilvl w:val="0"/>
              <w:numId w:val="4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</w:tabs>
            <w:spacing w:line="23" w:lineRule="atLeast"/>
            <w:ind w:leftChars="0" w:left="426" w:firstLineChars="0" w:hanging="426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91"/>
              <w:id w:val="439421326"/>
            </w:sdtPr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Żadna pojedyncza grupa interesu nie może kontrolować procesu podejmowania decyzji, w szczególności żadna grupa interesu nie może posiadać więcej niż 49% prawa głosu.</w:t>
              </w:r>
            </w:sdtContent>
          </w:sdt>
        </w:p>
      </w:sdtContent>
    </w:sdt>
    <w:p w:rsidR="009701CA" w:rsidRPr="005D1405" w:rsidRDefault="001138A0" w:rsidP="008350A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3" w:name="_Hlk183900948"/>
      <w:ins w:id="14" w:author="Kamil Lach" w:date="2024-11-30T22:48:00Z">
        <w:r>
          <w:rPr>
            <w:rFonts w:asciiTheme="minorHAnsi" w:hAnsiTheme="minorHAnsi" w:cstheme="minorHAnsi"/>
            <w:color w:val="000000"/>
            <w:sz w:val="24"/>
            <w:szCs w:val="24"/>
          </w:rPr>
          <w:t>R</w:t>
        </w:r>
      </w:ins>
      <w:ins w:id="15" w:author="Kamil Lach" w:date="2024-11-30T22:47:00Z">
        <w:r w:rsidRPr="001138A0">
          <w:rPr>
            <w:rFonts w:asciiTheme="minorHAnsi" w:hAnsiTheme="minorHAnsi" w:cstheme="minorHAnsi"/>
            <w:color w:val="000000"/>
            <w:sz w:val="24"/>
            <w:szCs w:val="24"/>
          </w:rPr>
          <w:t>egulamin funkcjonowania Rady</w:t>
        </w:r>
      </w:ins>
      <w:ins w:id="16" w:author="Kamil Lach" w:date="2024-11-30T22:48:00Z">
        <w:r>
          <w:rPr>
            <w:rFonts w:asciiTheme="minorHAnsi" w:hAnsiTheme="minorHAnsi" w:cstheme="minorHAnsi"/>
            <w:color w:val="000000"/>
            <w:sz w:val="24"/>
            <w:szCs w:val="24"/>
          </w:rPr>
          <w:t xml:space="preserve"> </w:t>
        </w:r>
      </w:ins>
      <w:ins w:id="17" w:author="Kamil Lach" w:date="2024-11-30T22:49:00Z">
        <w:r w:rsidRPr="001138A0">
          <w:rPr>
            <w:rFonts w:asciiTheme="minorHAnsi" w:hAnsiTheme="minorHAnsi" w:cstheme="minorHAnsi"/>
            <w:color w:val="000000"/>
            <w:sz w:val="24"/>
            <w:szCs w:val="24"/>
          </w:rPr>
          <w:t>ustala Rada</w:t>
        </w:r>
        <w:r>
          <w:rPr>
            <w:rFonts w:asciiTheme="minorHAnsi" w:hAnsiTheme="minorHAnsi" w:cstheme="minorHAnsi"/>
            <w:color w:val="000000"/>
            <w:sz w:val="24"/>
            <w:szCs w:val="24"/>
          </w:rPr>
          <w:t>.</w:t>
        </w:r>
        <w:r w:rsidRPr="001138A0">
          <w:rPr>
            <w:rFonts w:asciiTheme="minorHAnsi" w:hAnsiTheme="minorHAnsi" w:cstheme="minorHAnsi"/>
            <w:color w:val="000000"/>
            <w:sz w:val="24"/>
            <w:szCs w:val="24"/>
          </w:rPr>
          <w:t xml:space="preserve"> </w:t>
        </w:r>
        <w:r>
          <w:rPr>
            <w:rFonts w:asciiTheme="minorHAnsi" w:hAnsiTheme="minorHAnsi" w:cstheme="minorHAnsi"/>
            <w:color w:val="000000"/>
            <w:sz w:val="24"/>
            <w:szCs w:val="24"/>
          </w:rPr>
          <w:t>W</w:t>
        </w:r>
        <w:r w:rsidRPr="001138A0">
          <w:rPr>
            <w:rFonts w:asciiTheme="minorHAnsi" w:hAnsiTheme="minorHAnsi" w:cstheme="minorHAnsi"/>
            <w:color w:val="000000"/>
            <w:sz w:val="24"/>
            <w:szCs w:val="24"/>
          </w:rPr>
          <w:t xml:space="preserve"> regulaminie funkcjonowania Rady</w:t>
        </w:r>
        <w:r>
          <w:rPr>
            <w:rFonts w:asciiTheme="minorHAnsi" w:hAnsiTheme="minorHAnsi" w:cstheme="minorHAnsi"/>
            <w:color w:val="000000"/>
            <w:sz w:val="24"/>
            <w:szCs w:val="24"/>
          </w:rPr>
          <w:t xml:space="preserve"> ustalany jest między innymi t</w:t>
        </w:r>
        <w:r w:rsidRPr="001138A0">
          <w:rPr>
            <w:rFonts w:asciiTheme="minorHAnsi" w:hAnsiTheme="minorHAnsi" w:cstheme="minorHAnsi"/>
            <w:color w:val="000000"/>
            <w:sz w:val="24"/>
            <w:szCs w:val="24"/>
          </w:rPr>
          <w:t>ryb pracy Rady</w:t>
        </w:r>
      </w:ins>
      <w:bookmarkEnd w:id="13"/>
      <w:del w:id="18" w:author="Kamil Lach" w:date="2024-11-30T22:47:00Z">
        <w:r w:rsidR="009701CA" w:rsidRPr="005D1405" w:rsidDel="001138A0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Tryb pracy Rady oraz wysokość i zasady na jakich jej członkom przysługiwać mogą diety, ustala Walne Zebranie w </w:delText>
        </w:r>
      </w:del>
      <w:customXmlDelRangeStart w:id="19" w:author="Kamil Lach" w:date="2024-11-30T22:47:00Z"/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93"/>
          <w:id w:val="-251746406"/>
        </w:sdtPr>
        <w:sdtContent>
          <w:customXmlDelRangeEnd w:id="19"/>
          <w:customXmlDelRangeStart w:id="20" w:author="Kamil Lach" w:date="2024-11-30T22:47:00Z"/>
        </w:sdtContent>
      </w:sdt>
      <w:customXmlDelRangeEnd w:id="20"/>
      <w:del w:id="21" w:author="Kamil Lach" w:date="2024-11-30T22:47:00Z">
        <w:r w:rsidR="009701CA" w:rsidRPr="005D1405" w:rsidDel="001138A0">
          <w:rPr>
            <w:rFonts w:asciiTheme="minorHAnsi" w:hAnsiTheme="minorHAnsi" w:cstheme="minorHAnsi"/>
            <w:color w:val="000000"/>
            <w:sz w:val="24"/>
            <w:szCs w:val="24"/>
          </w:rPr>
          <w:delText>regulaminie funkcjonowania Rady</w:delText>
        </w:r>
      </w:del>
      <w:r w:rsidR="009701CA" w:rsidRPr="005D140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9701CA" w:rsidRPr="005D1405" w:rsidRDefault="009701CA" w:rsidP="008350A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Członków Rady wybiera i odwołuje Walne Zebranie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94"/>
          <w:id w:val="803116901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spośród członków </w:t>
          </w: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95"/>
              <w:id w:val="2120480272"/>
            </w:sdtPr>
            <w:sdtContent/>
          </w:sd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Stowarzyszenia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9701CA" w:rsidRPr="005D1405" w:rsidRDefault="009701CA" w:rsidP="008350A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Na pierwszym po wyborach zebraniu Rada konstytuuje się i wybiera spośród siebie Przewodniczącego i co najmniej dwóch Wiceprzewodniczących.</w:t>
      </w:r>
    </w:p>
    <w:p w:rsidR="009701CA" w:rsidRPr="005D1405" w:rsidRDefault="009701CA" w:rsidP="008350A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Do kompetencji Rady należy: </w:t>
      </w:r>
    </w:p>
    <w:p w:rsidR="009701CA" w:rsidRPr="005D1405" w:rsidRDefault="009701CA" w:rsidP="008350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dokonywanie oceny projektów; </w:t>
      </w:r>
    </w:p>
    <w:p w:rsidR="009701CA" w:rsidRPr="005D1405" w:rsidRDefault="009701CA" w:rsidP="008350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wybór operacji, które mają być realizowane w ramach LSR;</w:t>
      </w:r>
    </w:p>
    <w:sdt>
      <w:sdtPr>
        <w:rPr>
          <w:rFonts w:asciiTheme="minorHAnsi" w:hAnsiTheme="minorHAnsi" w:cstheme="minorHAnsi"/>
          <w:sz w:val="24"/>
          <w:szCs w:val="24"/>
        </w:rPr>
        <w:tag w:val="goog_rdk_97"/>
        <w:id w:val="-260769329"/>
      </w:sdtPr>
      <w:sdtContent>
        <w:p w:rsidR="009701CA" w:rsidRPr="005D1405" w:rsidRDefault="009701CA" w:rsidP="008350AD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2" w:left="991" w:hangingChars="237" w:hanging="569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ustalanie kwoty wsparcia</w:t>
          </w: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96"/>
              <w:id w:val="-875686329"/>
            </w:sdtPr>
            <w:sdtContent>
              <w:r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,</w:t>
              </w:r>
            </w:sdtContent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99"/>
        <w:id w:val="-2147118831"/>
      </w:sdtPr>
      <w:sdtContent>
        <w:p w:rsidR="009701CA" w:rsidRPr="005D1405" w:rsidRDefault="008C4EC4" w:rsidP="008350AD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2" w:left="991" w:hangingChars="237" w:hanging="569"/>
            <w:jc w:val="both"/>
            <w:rPr>
              <w:rFonts w:asciiTheme="minorHAnsi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98"/>
              <w:id w:val="-266923989"/>
            </w:sdtPr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powoływanie w zależności od potrzeb zespołów tematycznych dotyczących konkretnych projektów</w:t>
              </w:r>
            </w:sdtContent>
          </w:sdt>
          <w:r w:rsidR="009701CA"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. </w:t>
          </w:r>
        </w:p>
      </w:sdtContent>
    </w:sdt>
    <w:p w:rsidR="009701CA" w:rsidRPr="005D1405" w:rsidRDefault="009701CA" w:rsidP="008350A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Członek Rady nie może być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100"/>
          <w:id w:val="-1790810816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równocześnie członkiem Komisji Rewizyjnej, Zarządu lub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pracownikiem Stowarzyszenia.</w:t>
      </w:r>
    </w:p>
    <w:p w:rsidR="009701CA" w:rsidRPr="005D1405" w:rsidRDefault="009701CA" w:rsidP="008350A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Członkowie Rady będący osobami fizycznymi uczestniczą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101"/>
          <w:id w:val="-1547133637"/>
        </w:sdt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w jej pracach, w tym biorą udział w głosowaniu nad jej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350AD" w:rsidRPr="005D1405">
        <w:rPr>
          <w:rFonts w:asciiTheme="minorHAnsi" w:hAnsiTheme="minorHAnsi" w:cstheme="minorHAnsi"/>
          <w:color w:val="000000"/>
          <w:sz w:val="24"/>
          <w:szCs w:val="24"/>
        </w:rPr>
        <w:t>uchwałami osobiście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, a członkowie będący osobami prawnymi – przez organ uprawniony do reprezentowania tej osoby prawnej albo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lastRenderedPageBreak/>
        <w:t>pełnomocnika umocowanego do uczestniczenia w pracach Rady. Udzielenie dalszego pełnomocnictwa do uczestniczenia w pracach Rady jest niedopuszczalne.</w:t>
      </w:r>
    </w:p>
    <w:p w:rsidR="009701CA" w:rsidRPr="005D1405" w:rsidRDefault="009701CA" w:rsidP="008350A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Członkowie Rady są obowiązani zachować bezstronność w wyborze operacji. Członek Rady lub jego reprezentant, który jest wnioskodawcą wybieranej przez Radę operacji, reprezentuje wnioskodawcę, zachodzi pomiędzy nim a wnioskodawcą stosunek bezpośredniej podległości służbowej, jest z nim spokrewniony, jest osobą fizyczną reprezentującą przedsiębiorstwo powiązane z przedsiębiorstwem reprezentowanym przez wnioskodawcę lub zgłosi inne powiązanie z daną operacją lub co do którego zachodzi podejrzenie stronniczości przy wyborze dane operacji, zostaje wykluczony z</w:t>
      </w:r>
      <w:r w:rsidR="008350AD" w:rsidRPr="005D1405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>tego wyboru.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22</w:t>
      </w:r>
    </w:p>
    <w:p w:rsidR="009701CA" w:rsidRPr="005D1405" w:rsidRDefault="009701CA" w:rsidP="008350A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 razie zmniejszenia się składu władz Stowarzyszenia wymienionych w § 15 ust. 1 pkt 2, 3 i 4 w czasie trwania kadencji tych władz, dokonuje się ich uzupełnienia w następujący sposób:</w:t>
      </w:r>
    </w:p>
    <w:p w:rsidR="009701CA" w:rsidRPr="005D1405" w:rsidRDefault="009701CA" w:rsidP="008350A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Zarządu i Komisji Rewizyjnej, w razie zmniejszenia się składu o mniej niż 1/3, Zarząd dokonuje kooptacji spośród kandydatów do danego organu, w kolejności uzyskanej liczby głosów na Walnym Zebraniu,</w:t>
      </w:r>
    </w:p>
    <w:p w:rsidR="009701CA" w:rsidRPr="005D1405" w:rsidRDefault="009701CA" w:rsidP="008350A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Rady – Walne Zebranie Członków, zwołane nie później niż w terminie 3 miesięcy, uzupełnia skład organu. </w:t>
      </w:r>
    </w:p>
    <w:p w:rsidR="009701CA" w:rsidRPr="005D1405" w:rsidRDefault="009701CA" w:rsidP="008350A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 przypadku zmniejszenia się składu Zarządu lub Komisji Rewizyjnej o więcej niż 1/3 lub w razie braku kandydatów, o których mowa w ust. 1 pkt. 1, jeśli fakt ten stwierdzono na nie mniej niż 6 miesięcy przed upływem kadencji danego organu, Zarząd zwołuje Walne Zebranie w celu uzupełnienia ich składu.</w:t>
      </w:r>
    </w:p>
    <w:p w:rsidR="009701CA" w:rsidRPr="005D1405" w:rsidRDefault="009701CA" w:rsidP="008350A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Do czasu uzupełnienia składu władz pracują one w zmniejszonym składzie osobowym, o ile nie stoi to w sprzeczności z przepisami przywołanymi w § 3.</w:t>
      </w:r>
    </w:p>
    <w:p w:rsidR="009701CA" w:rsidRPr="005D1405" w:rsidRDefault="009701CA" w:rsidP="008350A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Kadencja członka wybranego w trybie określonym w ust. 1 i 2 ustaje wraz z kadencją pozostałych członków.</w:t>
      </w:r>
    </w:p>
    <w:p w:rsidR="008350AD" w:rsidRPr="005D1405" w:rsidRDefault="008350AD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23</w:t>
      </w:r>
    </w:p>
    <w:p w:rsidR="009701CA" w:rsidRPr="005D1405" w:rsidRDefault="009701CA" w:rsidP="006F228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Majątek Stowarzyszenia powstaje ze składek członkowskich, darowizn, zapisów, subwencji, dotacji, środków z funduszy publicznych i unijnych, dochodów z własnej działalności oraz ofiarności publicznej. </w:t>
      </w:r>
    </w:p>
    <w:p w:rsidR="009701CA" w:rsidRPr="005D1405" w:rsidRDefault="009701CA" w:rsidP="006F228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Funduszami i majątkiem Stowarzyszenia zarządza Zarząd. 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24</w:t>
      </w:r>
    </w:p>
    <w:p w:rsidR="009701CA" w:rsidRPr="005D1405" w:rsidRDefault="009701CA" w:rsidP="006F22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5" w:hangingChars="177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Stowarzyszenie rozwiązuje się na podstawie uchwały Walnego Zebrania lub w innych przypadkach prawem przewidzianych. </w:t>
      </w:r>
    </w:p>
    <w:p w:rsidR="009701CA" w:rsidRPr="005D1405" w:rsidRDefault="009701CA" w:rsidP="006F22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5" w:hangingChars="177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Podejmując uchwałę o rozwiązaniu Stowarzyszenia Walne Zebranie określa sposób jego likwidacji oraz przeznaczenie majątku Stowarzyszenia. </w:t>
      </w:r>
    </w:p>
    <w:p w:rsidR="006F2280" w:rsidRPr="005D1405" w:rsidRDefault="006F2280" w:rsidP="006F22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5" w:hangingChars="177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 sprawach nie uregulowanych Statutem mają zastosowanie przepisy wskazane w § 3 Statutu.</w:t>
      </w: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</w:p>
    <w:p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25</w:t>
      </w:r>
    </w:p>
    <w:p w:rsidR="0034079B" w:rsidRPr="0022439E" w:rsidRDefault="009701CA" w:rsidP="0022439E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Organem nadzoru nad Stowarzyszeniem jest Marszałek Województwa Małopolskiego.</w:t>
      </w:r>
    </w:p>
    <w:sectPr w:rsidR="0034079B" w:rsidRPr="0022439E" w:rsidSect="001C73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56F" w:rsidRDefault="00CE256F" w:rsidP="00C36E5D">
      <w:pPr>
        <w:spacing w:line="240" w:lineRule="auto"/>
        <w:ind w:left="0" w:hanging="2"/>
      </w:pPr>
      <w:r>
        <w:separator/>
      </w:r>
    </w:p>
  </w:endnote>
  <w:endnote w:type="continuationSeparator" w:id="0">
    <w:p w:rsidR="00CE256F" w:rsidRDefault="00CE256F" w:rsidP="00C36E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03" w:rsidRDefault="00835503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322900"/>
      <w:docPartObj>
        <w:docPartGallery w:val="Page Numbers (Bottom of Page)"/>
        <w:docPartUnique/>
      </w:docPartObj>
    </w:sdtPr>
    <w:sdtContent>
      <w:p w:rsidR="00835503" w:rsidRDefault="008C4EC4">
        <w:pPr>
          <w:pStyle w:val="Stopka"/>
          <w:ind w:left="0" w:hanging="2"/>
          <w:jc w:val="center"/>
        </w:pPr>
        <w:r>
          <w:fldChar w:fldCharType="begin"/>
        </w:r>
        <w:r w:rsidR="00835503">
          <w:instrText>PAGE   \* MERGEFORMAT</w:instrText>
        </w:r>
        <w:r>
          <w:fldChar w:fldCharType="separate"/>
        </w:r>
        <w:r w:rsidR="00A5490A">
          <w:rPr>
            <w:noProof/>
          </w:rPr>
          <w:t>7</w:t>
        </w:r>
        <w:r>
          <w:fldChar w:fldCharType="end"/>
        </w:r>
      </w:p>
    </w:sdtContent>
  </w:sdt>
  <w:p w:rsidR="00835503" w:rsidRDefault="00835503">
    <w:pPr>
      <w:pStyle w:val="Stopk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03" w:rsidRDefault="00835503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56F" w:rsidRDefault="00CE256F" w:rsidP="00C36E5D">
      <w:pPr>
        <w:spacing w:line="240" w:lineRule="auto"/>
        <w:ind w:left="0" w:hanging="2"/>
      </w:pPr>
      <w:r>
        <w:separator/>
      </w:r>
    </w:p>
  </w:footnote>
  <w:footnote w:type="continuationSeparator" w:id="0">
    <w:p w:rsidR="00CE256F" w:rsidRDefault="00CE256F" w:rsidP="00C36E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03" w:rsidRDefault="00835503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CF5" w:rsidRDefault="00B70C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rFonts w:eastAsia="Calibri" w:cs="Calibri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03" w:rsidRDefault="00835503">
    <w:pPr>
      <w:pStyle w:val="Nagwek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D47"/>
    <w:multiLevelType w:val="multilevel"/>
    <w:tmpl w:val="E52EBCD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04486A1C"/>
    <w:multiLevelType w:val="multilevel"/>
    <w:tmpl w:val="EC063718"/>
    <w:lvl w:ilvl="0">
      <w:start w:val="1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51C3567"/>
    <w:multiLevelType w:val="multilevel"/>
    <w:tmpl w:val="E8FED81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D477CE3"/>
    <w:multiLevelType w:val="multilevel"/>
    <w:tmpl w:val="E52A1E2E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">
    <w:nsid w:val="0FF7278B"/>
    <w:multiLevelType w:val="multilevel"/>
    <w:tmpl w:val="8A00961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110A53B1"/>
    <w:multiLevelType w:val="multilevel"/>
    <w:tmpl w:val="FE384E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nsid w:val="14AC3BDD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nsid w:val="15B166E2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20E94381"/>
    <w:multiLevelType w:val="multilevel"/>
    <w:tmpl w:val="48B6ED4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2123F26"/>
    <w:multiLevelType w:val="multilevel"/>
    <w:tmpl w:val="975AD1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>
    <w:nsid w:val="235A765E"/>
    <w:multiLevelType w:val="multilevel"/>
    <w:tmpl w:val="775A2E5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23A661DC"/>
    <w:multiLevelType w:val="hybridMultilevel"/>
    <w:tmpl w:val="092C330C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27F21DFD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>
    <w:nsid w:val="28B13EB4"/>
    <w:multiLevelType w:val="multilevel"/>
    <w:tmpl w:val="8848CD9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2C521343"/>
    <w:multiLevelType w:val="multilevel"/>
    <w:tmpl w:val="EC063718"/>
    <w:lvl w:ilvl="0">
      <w:start w:val="1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2DB074E1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>
    <w:nsid w:val="2DF25BF3"/>
    <w:multiLevelType w:val="multilevel"/>
    <w:tmpl w:val="F83497FE"/>
    <w:lvl w:ilvl="0">
      <w:start w:val="1"/>
      <w:numFmt w:val="decimal"/>
      <w:lvlText w:val="%1)"/>
      <w:lvlJc w:val="left"/>
      <w:pPr>
        <w:ind w:left="291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1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1" w:hanging="180"/>
      </w:pPr>
      <w:rPr>
        <w:vertAlign w:val="baseline"/>
      </w:rPr>
    </w:lvl>
  </w:abstractNum>
  <w:abstractNum w:abstractNumId="17">
    <w:nsid w:val="313E5E15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>
    <w:nsid w:val="32C5742E"/>
    <w:multiLevelType w:val="multilevel"/>
    <w:tmpl w:val="B31A9D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9">
    <w:nsid w:val="34060CED"/>
    <w:multiLevelType w:val="multilevel"/>
    <w:tmpl w:val="27008D6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34E033A8"/>
    <w:multiLevelType w:val="multilevel"/>
    <w:tmpl w:val="D716F99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>
    <w:nsid w:val="359837A0"/>
    <w:multiLevelType w:val="multilevel"/>
    <w:tmpl w:val="86606FB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>
    <w:nsid w:val="3A5A3FCD"/>
    <w:multiLevelType w:val="multilevel"/>
    <w:tmpl w:val="96188DA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3">
    <w:nsid w:val="3CF24972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4">
    <w:nsid w:val="3DF8049D"/>
    <w:multiLevelType w:val="multilevel"/>
    <w:tmpl w:val="42901F4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>
    <w:nsid w:val="41424536"/>
    <w:multiLevelType w:val="multilevel"/>
    <w:tmpl w:val="3FF041E0"/>
    <w:lvl w:ilvl="0">
      <w:start w:val="1"/>
      <w:numFmt w:val="lowerLetter"/>
      <w:lvlText w:val="%1)"/>
      <w:lvlJc w:val="left"/>
      <w:pPr>
        <w:ind w:left="78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50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4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abstractNum w:abstractNumId="26">
    <w:nsid w:val="42FD359B"/>
    <w:multiLevelType w:val="multilevel"/>
    <w:tmpl w:val="903A87C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>
    <w:nsid w:val="49FF0369"/>
    <w:multiLevelType w:val="multilevel"/>
    <w:tmpl w:val="2A80BE6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58A90262"/>
    <w:multiLevelType w:val="multilevel"/>
    <w:tmpl w:val="EC063718"/>
    <w:lvl w:ilvl="0">
      <w:start w:val="1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5C2E0DCF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0">
    <w:nsid w:val="5D026A2A"/>
    <w:multiLevelType w:val="multilevel"/>
    <w:tmpl w:val="2C9838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>
    <w:nsid w:val="618D2FBD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>
    <w:nsid w:val="636203AC"/>
    <w:multiLevelType w:val="multilevel"/>
    <w:tmpl w:val="F83497FE"/>
    <w:lvl w:ilvl="0">
      <w:start w:val="1"/>
      <w:numFmt w:val="decimal"/>
      <w:lvlText w:val="%1)"/>
      <w:lvlJc w:val="left"/>
      <w:pPr>
        <w:ind w:left="291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1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1" w:hanging="180"/>
      </w:pPr>
      <w:rPr>
        <w:vertAlign w:val="baseline"/>
      </w:rPr>
    </w:lvl>
  </w:abstractNum>
  <w:abstractNum w:abstractNumId="33">
    <w:nsid w:val="63C718AA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4">
    <w:nsid w:val="66A80876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>
    <w:nsid w:val="66F63C15"/>
    <w:multiLevelType w:val="multilevel"/>
    <w:tmpl w:val="3FF041E0"/>
    <w:lvl w:ilvl="0">
      <w:start w:val="1"/>
      <w:numFmt w:val="lowerLetter"/>
      <w:lvlText w:val="%1)"/>
      <w:lvlJc w:val="left"/>
      <w:pPr>
        <w:ind w:left="-23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-162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-72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1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2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7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420" w:hanging="180"/>
      </w:pPr>
      <w:rPr>
        <w:vertAlign w:val="baseline"/>
      </w:rPr>
    </w:lvl>
  </w:abstractNum>
  <w:abstractNum w:abstractNumId="36">
    <w:nsid w:val="679046B5"/>
    <w:multiLevelType w:val="multilevel"/>
    <w:tmpl w:val="8E168B6E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7">
    <w:nsid w:val="6DF7620F"/>
    <w:multiLevelType w:val="multilevel"/>
    <w:tmpl w:val="60447F0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>
    <w:nsid w:val="6E7550BC"/>
    <w:multiLevelType w:val="hybridMultilevel"/>
    <w:tmpl w:val="9A26545C"/>
    <w:lvl w:ilvl="0" w:tplc="C67CF708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9">
    <w:nsid w:val="701C33C7"/>
    <w:multiLevelType w:val="multilevel"/>
    <w:tmpl w:val="48B6ED4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>
    <w:nsid w:val="73491132"/>
    <w:multiLevelType w:val="multilevel"/>
    <w:tmpl w:val="AAFC003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1">
    <w:nsid w:val="73740009"/>
    <w:multiLevelType w:val="multilevel"/>
    <w:tmpl w:val="F30463B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2">
    <w:nsid w:val="73E20273"/>
    <w:multiLevelType w:val="multilevel"/>
    <w:tmpl w:val="EC063718"/>
    <w:lvl w:ilvl="0">
      <w:start w:val="1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75D706E"/>
    <w:multiLevelType w:val="multilevel"/>
    <w:tmpl w:val="096E2D7C"/>
    <w:lvl w:ilvl="0">
      <w:start w:val="1"/>
      <w:numFmt w:val="bullet"/>
      <w:lvlText w:val="−"/>
      <w:lvlJc w:val="left"/>
      <w:pPr>
        <w:ind w:left="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79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5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2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9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1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8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>
    <w:nsid w:val="7B3505D1"/>
    <w:multiLevelType w:val="multilevel"/>
    <w:tmpl w:val="B908D7C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>
    <w:nsid w:val="7D5B5CE5"/>
    <w:multiLevelType w:val="multilevel"/>
    <w:tmpl w:val="775A2E5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>
    <w:nsid w:val="7D7953A3"/>
    <w:multiLevelType w:val="multilevel"/>
    <w:tmpl w:val="A4DE779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4"/>
  </w:num>
  <w:num w:numId="2">
    <w:abstractNumId w:val="3"/>
  </w:num>
  <w:num w:numId="3">
    <w:abstractNumId w:val="30"/>
  </w:num>
  <w:num w:numId="4">
    <w:abstractNumId w:val="22"/>
  </w:num>
  <w:num w:numId="5">
    <w:abstractNumId w:val="18"/>
  </w:num>
  <w:num w:numId="6">
    <w:abstractNumId w:val="10"/>
  </w:num>
  <w:num w:numId="7">
    <w:abstractNumId w:val="27"/>
  </w:num>
  <w:num w:numId="8">
    <w:abstractNumId w:val="4"/>
  </w:num>
  <w:num w:numId="9">
    <w:abstractNumId w:val="19"/>
  </w:num>
  <w:num w:numId="10">
    <w:abstractNumId w:val="44"/>
  </w:num>
  <w:num w:numId="11">
    <w:abstractNumId w:val="24"/>
  </w:num>
  <w:num w:numId="12">
    <w:abstractNumId w:val="2"/>
  </w:num>
  <w:num w:numId="13">
    <w:abstractNumId w:val="0"/>
  </w:num>
  <w:num w:numId="14">
    <w:abstractNumId w:val="35"/>
  </w:num>
  <w:num w:numId="15">
    <w:abstractNumId w:val="13"/>
  </w:num>
  <w:num w:numId="16">
    <w:abstractNumId w:val="21"/>
  </w:num>
  <w:num w:numId="17">
    <w:abstractNumId w:val="20"/>
  </w:num>
  <w:num w:numId="18">
    <w:abstractNumId w:val="39"/>
  </w:num>
  <w:num w:numId="19">
    <w:abstractNumId w:val="37"/>
  </w:num>
  <w:num w:numId="20">
    <w:abstractNumId w:val="36"/>
  </w:num>
  <w:num w:numId="21">
    <w:abstractNumId w:val="5"/>
  </w:num>
  <w:num w:numId="22">
    <w:abstractNumId w:val="26"/>
  </w:num>
  <w:num w:numId="23">
    <w:abstractNumId w:val="41"/>
  </w:num>
  <w:num w:numId="24">
    <w:abstractNumId w:val="43"/>
  </w:num>
  <w:num w:numId="25">
    <w:abstractNumId w:val="9"/>
  </w:num>
  <w:num w:numId="26">
    <w:abstractNumId w:val="32"/>
  </w:num>
  <w:num w:numId="27">
    <w:abstractNumId w:val="1"/>
  </w:num>
  <w:num w:numId="28">
    <w:abstractNumId w:val="46"/>
  </w:num>
  <w:num w:numId="29">
    <w:abstractNumId w:val="40"/>
  </w:num>
  <w:num w:numId="30">
    <w:abstractNumId w:val="28"/>
  </w:num>
  <w:num w:numId="31">
    <w:abstractNumId w:val="14"/>
  </w:num>
  <w:num w:numId="32">
    <w:abstractNumId w:val="25"/>
  </w:num>
  <w:num w:numId="33">
    <w:abstractNumId w:val="42"/>
  </w:num>
  <w:num w:numId="34">
    <w:abstractNumId w:val="16"/>
  </w:num>
  <w:num w:numId="35">
    <w:abstractNumId w:val="8"/>
  </w:num>
  <w:num w:numId="36">
    <w:abstractNumId w:val="45"/>
  </w:num>
  <w:num w:numId="37">
    <w:abstractNumId w:val="29"/>
  </w:num>
  <w:num w:numId="38">
    <w:abstractNumId w:val="33"/>
  </w:num>
  <w:num w:numId="39">
    <w:abstractNumId w:val="6"/>
  </w:num>
  <w:num w:numId="40">
    <w:abstractNumId w:val="31"/>
  </w:num>
  <w:num w:numId="41">
    <w:abstractNumId w:val="23"/>
  </w:num>
  <w:num w:numId="42">
    <w:abstractNumId w:val="15"/>
  </w:num>
  <w:num w:numId="43">
    <w:abstractNumId w:val="17"/>
  </w:num>
  <w:num w:numId="44">
    <w:abstractNumId w:val="7"/>
  </w:num>
  <w:num w:numId="45">
    <w:abstractNumId w:val="12"/>
  </w:num>
  <w:num w:numId="46">
    <w:abstractNumId w:val="11"/>
  </w:num>
  <w:num w:numId="47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mil Lach">
    <w15:presenceInfo w15:providerId="AD" w15:userId="S::kl@kpjw.onmicrosoft.com::14c76916-8d1d-4462-91c9-1cf13eb48e0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1CA"/>
    <w:rsid w:val="000269B0"/>
    <w:rsid w:val="000F1040"/>
    <w:rsid w:val="000F4453"/>
    <w:rsid w:val="001138A0"/>
    <w:rsid w:val="00134B85"/>
    <w:rsid w:val="002001BB"/>
    <w:rsid w:val="00204798"/>
    <w:rsid w:val="0021637C"/>
    <w:rsid w:val="0022439E"/>
    <w:rsid w:val="00242C84"/>
    <w:rsid w:val="002B5D0E"/>
    <w:rsid w:val="0034079B"/>
    <w:rsid w:val="00412CEE"/>
    <w:rsid w:val="00471327"/>
    <w:rsid w:val="00503135"/>
    <w:rsid w:val="00523367"/>
    <w:rsid w:val="00556407"/>
    <w:rsid w:val="005D1405"/>
    <w:rsid w:val="005E5941"/>
    <w:rsid w:val="006704B4"/>
    <w:rsid w:val="006A5EE6"/>
    <w:rsid w:val="006F2280"/>
    <w:rsid w:val="00705112"/>
    <w:rsid w:val="0071167E"/>
    <w:rsid w:val="007257FB"/>
    <w:rsid w:val="007961D2"/>
    <w:rsid w:val="007C2467"/>
    <w:rsid w:val="0081471A"/>
    <w:rsid w:val="0082398E"/>
    <w:rsid w:val="008350AD"/>
    <w:rsid w:val="00835503"/>
    <w:rsid w:val="008523C9"/>
    <w:rsid w:val="00891EC8"/>
    <w:rsid w:val="008C4EC4"/>
    <w:rsid w:val="008F2659"/>
    <w:rsid w:val="00935047"/>
    <w:rsid w:val="009701CA"/>
    <w:rsid w:val="00974D18"/>
    <w:rsid w:val="00986459"/>
    <w:rsid w:val="00A5490A"/>
    <w:rsid w:val="00B013C0"/>
    <w:rsid w:val="00B11960"/>
    <w:rsid w:val="00B465D2"/>
    <w:rsid w:val="00B63ED6"/>
    <w:rsid w:val="00B67BA3"/>
    <w:rsid w:val="00B70CF5"/>
    <w:rsid w:val="00B73435"/>
    <w:rsid w:val="00C0504C"/>
    <w:rsid w:val="00C120F5"/>
    <w:rsid w:val="00C36E5D"/>
    <w:rsid w:val="00C70114"/>
    <w:rsid w:val="00C94C3A"/>
    <w:rsid w:val="00CA628E"/>
    <w:rsid w:val="00CE256F"/>
    <w:rsid w:val="00D20FA2"/>
    <w:rsid w:val="00DB23D4"/>
    <w:rsid w:val="00E03636"/>
    <w:rsid w:val="00E67B0C"/>
    <w:rsid w:val="00EB5AEA"/>
    <w:rsid w:val="00ED5405"/>
    <w:rsid w:val="00ED5E02"/>
    <w:rsid w:val="00F15E7D"/>
    <w:rsid w:val="00F235DA"/>
    <w:rsid w:val="00F47259"/>
    <w:rsid w:val="00F64187"/>
    <w:rsid w:val="00F8359F"/>
    <w:rsid w:val="00F8626A"/>
    <w:rsid w:val="00F87267"/>
    <w:rsid w:val="00F92612"/>
    <w:rsid w:val="00FF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1CA"/>
    <w:pPr>
      <w:suppressAutoHyphens/>
      <w:spacing w:line="360" w:lineRule="auto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/>
      <w:position w:val="-1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1CA"/>
    <w:rPr>
      <w:rFonts w:ascii="Tahoma" w:eastAsia="Times New Roman" w:hAnsi="Tahoma" w:cs="Tahoma"/>
      <w:position w:val="-1"/>
      <w:sz w:val="16"/>
      <w:szCs w:val="16"/>
    </w:rPr>
  </w:style>
  <w:style w:type="paragraph" w:styleId="Akapitzlist">
    <w:name w:val="List Paragraph"/>
    <w:basedOn w:val="Normalny"/>
    <w:uiPriority w:val="34"/>
    <w:qFormat/>
    <w:rsid w:val="00C36E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5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503"/>
    <w:rPr>
      <w:rFonts w:ascii="Calibri" w:eastAsia="Times New Roman" w:hAnsi="Calibri"/>
      <w:position w:val="-1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355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503"/>
    <w:rPr>
      <w:rFonts w:ascii="Calibri" w:eastAsia="Times New Roman" w:hAnsi="Calibri"/>
      <w:position w:val="-1"/>
      <w:szCs w:val="22"/>
    </w:rPr>
  </w:style>
  <w:style w:type="paragraph" w:styleId="Poprawka">
    <w:name w:val="Revision"/>
    <w:hidden/>
    <w:uiPriority w:val="99"/>
    <w:semiHidden/>
    <w:rsid w:val="00835503"/>
    <w:rPr>
      <w:rFonts w:ascii="Calibri" w:eastAsia="Times New Roman" w:hAnsi="Calibri"/>
      <w:position w:val="-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3247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bskalska</dc:creator>
  <cp:lastModifiedBy>bskalska</cp:lastModifiedBy>
  <cp:revision>2</cp:revision>
  <cp:lastPrinted>2023-11-30T08:10:00Z</cp:lastPrinted>
  <dcterms:created xsi:type="dcterms:W3CDTF">2024-12-02T12:48:00Z</dcterms:created>
  <dcterms:modified xsi:type="dcterms:W3CDTF">2024-12-02T12:48:00Z</dcterms:modified>
</cp:coreProperties>
</file>