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2B" w:rsidRPr="0022712B" w:rsidRDefault="0022712B" w:rsidP="00227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right"/>
        <w:rPr>
          <w:rFonts w:asciiTheme="minorHAnsi" w:hAnsiTheme="minorHAnsi" w:cstheme="minorHAnsi"/>
          <w:color w:val="000000"/>
        </w:rPr>
      </w:pPr>
      <w:r w:rsidRPr="0022712B">
        <w:rPr>
          <w:rFonts w:asciiTheme="minorHAnsi" w:hAnsiTheme="minorHAnsi" w:cstheme="minorHAnsi"/>
          <w:color w:val="000000"/>
        </w:rPr>
        <w:t xml:space="preserve">Załącznik do uchwały nr …/23 </w:t>
      </w:r>
    </w:p>
    <w:p w:rsidR="0022712B" w:rsidRPr="0022712B" w:rsidRDefault="0022712B" w:rsidP="00227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right"/>
        <w:rPr>
          <w:rFonts w:asciiTheme="minorHAnsi" w:hAnsiTheme="minorHAnsi" w:cstheme="minorHAnsi"/>
          <w:color w:val="000000"/>
        </w:rPr>
      </w:pPr>
      <w:r w:rsidRPr="0022712B">
        <w:rPr>
          <w:rFonts w:asciiTheme="minorHAnsi" w:hAnsiTheme="minorHAnsi" w:cstheme="minorHAnsi"/>
          <w:color w:val="000000"/>
        </w:rPr>
        <w:t xml:space="preserve">Walnego Zebrania Członków </w:t>
      </w:r>
    </w:p>
    <w:p w:rsidR="0022712B" w:rsidRPr="0022712B" w:rsidRDefault="0022712B" w:rsidP="002271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right"/>
        <w:rPr>
          <w:rFonts w:asciiTheme="minorHAnsi" w:hAnsiTheme="minorHAnsi" w:cstheme="minorHAnsi"/>
          <w:color w:val="000000"/>
        </w:rPr>
      </w:pPr>
      <w:r w:rsidRPr="0022712B">
        <w:rPr>
          <w:rFonts w:asciiTheme="minorHAnsi" w:hAnsiTheme="minorHAnsi" w:cstheme="minorHAnsi"/>
          <w:color w:val="000000"/>
        </w:rPr>
        <w:t>z dnia 30 listopada 2023 r.</w:t>
      </w:r>
    </w:p>
    <w:p w:rsidR="0022712B" w:rsidRPr="0022712B" w:rsidRDefault="0022712B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REGULAMIN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 xml:space="preserve">funkcjonowania Rady 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Lokalnej Grupy Działania Blisko Krakowa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2712B" w:rsidRPr="0022712B" w:rsidRDefault="0022712B" w:rsidP="0022712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22712B">
        <w:rPr>
          <w:rFonts w:asciiTheme="minorHAnsi" w:eastAsia="Times New Roman" w:hAnsiTheme="minorHAnsi" w:cstheme="minorHAnsi"/>
          <w:b/>
          <w:color w:val="000000"/>
        </w:rPr>
        <w:t xml:space="preserve">tekst jednolity  z dnia </w:t>
      </w:r>
      <w:sdt>
        <w:sdtPr>
          <w:rPr>
            <w:rFonts w:asciiTheme="minorHAnsi" w:hAnsiTheme="minorHAnsi" w:cstheme="minorHAnsi"/>
            <w:b/>
          </w:rPr>
          <w:tag w:val="goog_rdk_168"/>
          <w:id w:val="1278600761"/>
        </w:sdtPr>
        <w:sdtContent>
          <w:r w:rsidRPr="0022712B">
            <w:rPr>
              <w:rFonts w:asciiTheme="minorHAnsi" w:eastAsia="Times New Roman" w:hAnsiTheme="minorHAnsi" w:cstheme="minorHAnsi"/>
              <w:b/>
              <w:color w:val="000000"/>
            </w:rPr>
            <w:t xml:space="preserve">30 listopada 2023 </w:t>
          </w:r>
          <w:del w:id="0" w:author="LGD-BARTOSZ KOŻUCH" w:date="2018-10-03T10:28:00Z">
            <w:r w:rsidRPr="0022712B">
              <w:rPr>
                <w:rFonts w:asciiTheme="minorHAnsi" w:eastAsia="Times New Roman" w:hAnsiTheme="minorHAnsi" w:cstheme="minorHAnsi"/>
                <w:b/>
                <w:color w:val="000000"/>
              </w:rPr>
              <w:delText xml:space="preserve"> </w:delText>
            </w:r>
          </w:del>
        </w:sdtContent>
      </w:sdt>
      <w:r w:rsidRPr="0022712B">
        <w:rPr>
          <w:rFonts w:asciiTheme="minorHAnsi" w:eastAsia="Times New Roman" w:hAnsiTheme="minorHAnsi" w:cstheme="minorHAnsi"/>
          <w:b/>
          <w:color w:val="000000"/>
        </w:rPr>
        <w:t>r.</w:t>
      </w:r>
    </w:p>
    <w:p w:rsidR="0022712B" w:rsidRPr="0022712B" w:rsidRDefault="0022712B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ROZDZIAŁ I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Postanowienia ogólne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tabs>
          <w:tab w:val="left" w:pos="1719"/>
          <w:tab w:val="center" w:pos="4536"/>
        </w:tabs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1</w:t>
      </w:r>
    </w:p>
    <w:p w:rsidR="00492F3F" w:rsidRPr="0022712B" w:rsidRDefault="00657C2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Regulamin funkcjonowania Rady Lokalnej Grupy Działania Blisko Krakowa określa organizację wewnętrzną oraz tryb pracy Rady. </w:t>
      </w:r>
    </w:p>
    <w:p w:rsidR="00492F3F" w:rsidRPr="0022712B" w:rsidRDefault="00492F3F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2</w:t>
      </w:r>
    </w:p>
    <w:p w:rsidR="00492F3F" w:rsidRPr="0022712B" w:rsidRDefault="00657C2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Terminy użyte w niniejszym Regulaminie oznaczają:</w:t>
      </w:r>
    </w:p>
    <w:p w:rsidR="00492F3F" w:rsidRPr="0022712B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LGD – Stowarzyszenie Blisko Krakowa będące Lokalną Grupą Działania;</w:t>
      </w:r>
    </w:p>
    <w:p w:rsidR="00492F3F" w:rsidRPr="0022712B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Walne Zebranie – Walne Zebran</w:t>
      </w:r>
      <w:sdt>
        <w:sdtPr>
          <w:rPr>
            <w:rFonts w:asciiTheme="minorHAnsi" w:hAnsiTheme="minorHAnsi" w:cstheme="minorHAnsi"/>
          </w:rPr>
          <w:tag w:val="goog_rdk_0"/>
          <w:id w:val="1112856991"/>
        </w:sdtPr>
        <w:sdtContent>
          <w:ins w:id="1" w:author="Kamil Lach" w:date="2023-05-29T23:01:00Z">
            <w:r w:rsidRPr="0022712B">
              <w:rPr>
                <w:rFonts w:asciiTheme="minorHAnsi" w:eastAsia="Times New Roman" w:hAnsiTheme="minorHAnsi" w:cstheme="minorHAnsi"/>
                <w:sz w:val="24"/>
                <w:szCs w:val="24"/>
              </w:rPr>
              <w:t>i</w:t>
            </w:r>
          </w:ins>
        </w:sdtContent>
      </w:sdt>
      <w:r w:rsidRPr="0022712B">
        <w:rPr>
          <w:rFonts w:asciiTheme="minorHAnsi" w:eastAsia="Times New Roman" w:hAnsiTheme="minorHAnsi" w:cstheme="minorHAnsi"/>
          <w:sz w:val="24"/>
          <w:szCs w:val="24"/>
        </w:rPr>
        <w:t>e Członków Stowarzyszenia;</w:t>
      </w:r>
    </w:p>
    <w:p w:rsidR="00492F3F" w:rsidRPr="0022712B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Rada – Rada LGD, organ decyzyjny, do którego wyłącznej kompetencji należy ocena i wybór operacji oraz ustalenie kwoty wsparcia;</w:t>
      </w:r>
    </w:p>
    <w:p w:rsidR="00492F3F" w:rsidRPr="0022712B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Zarząd – Zarząd Stowarzyszenia Blisko Krakowa;</w:t>
      </w:r>
    </w:p>
    <w:p w:rsidR="00492F3F" w:rsidRPr="0022712B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Biuro – biuro Stowarzyszenia Blisko Krakowa;</w:t>
      </w:r>
    </w:p>
    <w:p w:rsidR="00492F3F" w:rsidRPr="0022712B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LSR – strategia rozwoju lokalnego kierowanego przez społeczność obowiązująca w LGD Blisko Krakowa;</w:t>
      </w:r>
    </w:p>
    <w:p w:rsidR="00492F3F" w:rsidRPr="0022712B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operacja – projekt/wniosek, który wnioskodawca zgłasza do dofinansowania, ilekroć mowa o operacji, należy przez to rozumieć także zadanie planowane do realizacji przez podmiot ubiegający się o przyznanie grantu;</w:t>
      </w:r>
    </w:p>
    <w:p w:rsidR="00492F3F" w:rsidRPr="0022712B" w:rsidRDefault="00657C2E">
      <w:pPr>
        <w:numPr>
          <w:ilvl w:val="0"/>
          <w:numId w:val="16"/>
        </w:numPr>
        <w:spacing w:after="0"/>
        <w:ind w:hanging="43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wnioskodawca – osoba lub podmiot ubiegająca się o przyznanie wsparcia, ilekroć mowa o wnioskodawcy, należy przez to rozumieć także </w:t>
      </w:r>
      <w:proofErr w:type="spellStart"/>
      <w:r w:rsidRPr="0022712B">
        <w:rPr>
          <w:rFonts w:asciiTheme="minorHAnsi" w:eastAsia="Times New Roman" w:hAnsiTheme="minorHAnsi" w:cstheme="minorHAnsi"/>
          <w:sz w:val="24"/>
          <w:szCs w:val="24"/>
        </w:rPr>
        <w:t>grantobiorcę</w:t>
      </w:r>
      <w:proofErr w:type="spellEnd"/>
      <w:r w:rsidRPr="0022712B">
        <w:rPr>
          <w:rFonts w:asciiTheme="minorHAnsi" w:eastAsia="Times New Roman" w:hAnsiTheme="minorHAnsi" w:cstheme="minorHAnsi"/>
          <w:sz w:val="24"/>
          <w:szCs w:val="24"/>
        </w:rPr>
        <w:t>;</w:t>
      </w:r>
    </w:p>
    <w:sdt>
      <w:sdtPr>
        <w:rPr>
          <w:rFonts w:asciiTheme="minorHAnsi" w:hAnsiTheme="minorHAnsi" w:cstheme="minorHAnsi"/>
        </w:rPr>
        <w:tag w:val="goog_rdk_3"/>
        <w:id w:val="-1729291387"/>
      </w:sdtPr>
      <w:sdtContent>
        <w:p w:rsidR="00492F3F" w:rsidRPr="0022712B" w:rsidRDefault="00657C2E">
          <w:pPr>
            <w:numPr>
              <w:ilvl w:val="0"/>
              <w:numId w:val="16"/>
            </w:numPr>
            <w:spacing w:after="0"/>
            <w:ind w:hanging="436"/>
            <w:jc w:val="both"/>
            <w:rPr>
              <w:del w:id="2" w:author="Kamil Lach" w:date="2023-05-29T23:05:00Z"/>
              <w:rFonts w:asciiTheme="minorHAnsi" w:eastAsia="Times New Roman" w:hAnsiTheme="minorHAnsi" w:cstheme="minorHAnsi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sz w:val="24"/>
              <w:szCs w:val="24"/>
            </w:rPr>
            <w:t>procedury wyboru</w:t>
          </w:r>
          <w:sdt>
            <w:sdtPr>
              <w:rPr>
                <w:rFonts w:asciiTheme="minorHAnsi" w:hAnsiTheme="minorHAnsi" w:cstheme="minorHAnsi"/>
              </w:rPr>
              <w:tag w:val="goog_rdk_1"/>
              <w:id w:val="44344872"/>
            </w:sdtPr>
            <w:sdtContent>
              <w:ins w:id="3" w:author="Kamil Lach" w:date="2023-05-29T23:05:00Z">
                <w:r w:rsidRPr="0022712B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 - procedura oceny i wyboru operacji realizowanych przez podmioty inne niż LGD, procedura oceny i wyboru oraz rozliczania, monitoringu </w:t>
                </w:r>
              </w:ins>
              <w:r w:rsidR="0022712B">
                <w:rPr>
                  <w:rFonts w:asciiTheme="minorHAnsi" w:eastAsia="Times New Roman" w:hAnsiTheme="minorHAnsi" w:cstheme="minorHAnsi"/>
                  <w:sz w:val="24"/>
                  <w:szCs w:val="24"/>
                </w:rPr>
                <w:br/>
              </w:r>
              <w:ins w:id="4" w:author="Kamil Lach" w:date="2023-05-29T23:05:00Z">
                <w:r w:rsidRPr="0022712B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i kontroli </w:t>
                </w:r>
                <w:proofErr w:type="spellStart"/>
                <w:r w:rsidRPr="0022712B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grantobiorców</w:t>
                </w:r>
                <w:proofErr w:type="spellEnd"/>
                <w:r w:rsidRPr="0022712B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 oraz procedura oceny i wyboru operacji własnych LGD, stanowiące odrębne akty prawa wewnętrznego LGD</w:t>
                </w:r>
              </w:ins>
            </w:sdtContent>
          </w:sdt>
          <w:sdt>
            <w:sdtPr>
              <w:rPr>
                <w:rFonts w:asciiTheme="minorHAnsi" w:hAnsiTheme="minorHAnsi" w:cstheme="minorHAnsi"/>
              </w:rPr>
              <w:tag w:val="goog_rdk_2"/>
              <w:id w:val="-1598713303"/>
            </w:sdtPr>
            <w:sdtContent>
              <w:del w:id="5" w:author="Kamil Lach" w:date="2023-05-29T23:05:00Z">
                <w:r w:rsidRPr="0022712B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delText>:</w:delText>
                </w:r>
              </w:del>
            </w:sdtContent>
          </w:sdt>
        </w:p>
      </w:sdtContent>
    </w:sdt>
    <w:sdt>
      <w:sdtPr>
        <w:rPr>
          <w:rFonts w:asciiTheme="minorHAnsi" w:hAnsiTheme="minorHAnsi" w:cstheme="minorHAnsi"/>
        </w:rPr>
        <w:tag w:val="goog_rdk_5"/>
        <w:id w:val="-781728596"/>
      </w:sdtPr>
      <w:sdtContent>
        <w:p w:rsidR="00492F3F" w:rsidRPr="0022712B" w:rsidRDefault="001503E9" w:rsidP="00900B57">
          <w:pPr>
            <w:numPr>
              <w:ilvl w:val="0"/>
              <w:numId w:val="16"/>
            </w:numPr>
            <w:spacing w:after="0"/>
            <w:ind w:hanging="436"/>
            <w:jc w:val="both"/>
            <w:rPr>
              <w:del w:id="6" w:author="Kamil Lach" w:date="2023-05-29T23:05:00Z"/>
              <w:rFonts w:asciiTheme="minorHAnsi" w:eastAsia="Times New Roman" w:hAnsiTheme="minorHAnsi" w:cstheme="minorHAnsi"/>
              <w:sz w:val="24"/>
              <w:szCs w:val="24"/>
              <w:rPrChange w:id="7" w:author="Kamil Lach" w:date="2023-05-29T23:05:00Z">
                <w:rPr>
                  <w:del w:id="8" w:author="Kamil Lach" w:date="2023-05-29T23:05:00Z"/>
                  <w:rFonts w:ascii="Times New Roman" w:eastAsia="Times New Roman" w:hAnsi="Times New Roman"/>
                  <w:color w:val="000000"/>
                  <w:sz w:val="24"/>
                  <w:szCs w:val="24"/>
                </w:rPr>
              </w:rPrChange>
            </w:rPr>
          </w:pPr>
          <w:sdt>
            <w:sdtPr>
              <w:rPr>
                <w:rFonts w:asciiTheme="minorHAnsi" w:hAnsiTheme="minorHAnsi" w:cstheme="minorHAnsi"/>
              </w:rPr>
              <w:tag w:val="goog_rdk_4"/>
              <w:id w:val="422836019"/>
            </w:sdtPr>
            <w:sdtContent>
              <w:del w:id="9" w:author="Kamil Lach" w:date="2023-05-29T23:05:00Z">
                <w:r w:rsidR="00657C2E" w:rsidRPr="0022712B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</w:rPr>
                  <w:delText>procedura oceny i wyboru operacji w ramach poddziałania „Wsparcie na wdrażanie operacji w ramach strategii rozwoju lokalnego kierowanego przez społeczność” objętego PROW 2014-2020 realizowanych przez podmioty inne niż LGD,</w:delText>
                </w:r>
              </w:del>
            </w:sdtContent>
          </w:sdt>
        </w:p>
      </w:sdtContent>
    </w:sdt>
    <w:sdt>
      <w:sdtPr>
        <w:rPr>
          <w:rFonts w:asciiTheme="minorHAnsi" w:hAnsiTheme="minorHAnsi" w:cstheme="minorHAnsi"/>
        </w:rPr>
        <w:tag w:val="goog_rdk_7"/>
        <w:id w:val="1130978276"/>
      </w:sdtPr>
      <w:sdtContent>
        <w:p w:rsidR="00492F3F" w:rsidRPr="0022712B" w:rsidRDefault="001503E9">
          <w:pPr>
            <w:numPr>
              <w:ilvl w:val="0"/>
              <w:numId w:val="27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del w:id="10" w:author="Kamil Lach" w:date="2023-05-29T23:05:00Z"/>
              <w:rFonts w:asciiTheme="minorHAnsi" w:eastAsia="Times New Roman" w:hAnsiTheme="minorHAnsi" w:cstheme="minorHAnsi"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</w:rPr>
              <w:tag w:val="goog_rdk_6"/>
              <w:id w:val="1323243048"/>
            </w:sdtPr>
            <w:sdtContent>
              <w:del w:id="11" w:author="Kamil Lach" w:date="2023-05-29T23:05:00Z">
                <w:r w:rsidR="00657C2E" w:rsidRPr="0022712B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</w:rPr>
                  <w:delText xml:space="preserve"> procedura oceny i wyboru oraz rozliczania, monitoringu i kontroli grantobiorców w ramach poddziałania „Wsparcie na wdrażanie operacji w ramach strategii rozwoju lokalnego kierowanego przez społeczność” objętego PROW 2014-2020,</w:delText>
                </w:r>
              </w:del>
            </w:sdtContent>
          </w:sdt>
        </w:p>
      </w:sdtContent>
    </w:sdt>
    <w:p w:rsidR="00492F3F" w:rsidRPr="0022712B" w:rsidRDefault="001503E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8"/>
          <w:id w:val="-1781945912"/>
        </w:sdtPr>
        <w:sdtContent>
          <w:del w:id="12" w:author="Kamil Lach" w:date="2023-05-29T23:05:00Z">
            <w:r w:rsidR="00657C2E" w:rsidRPr="002271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delText>procedura oceny i wyboru operacji własnych LGD w ramach poddziałania „Wsparcie na wdrażanie operacji w ramach strategii rozwoju lokalnego kierowanego przez społeczność” objętego PROW 2014-2020</w:delText>
            </w:r>
          </w:del>
        </w:sdtContent>
      </w:sdt>
      <w:r w:rsidR="00657C2E"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;</w:t>
      </w:r>
    </w:p>
    <w:p w:rsidR="00492F3F" w:rsidRPr="0022712B" w:rsidRDefault="00657C2E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43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grupa interesu – grupa jednostek połączonych więzami wspólnych interesów lub korzyści, której członkowie mają świadomość istnienia tych więzów, i mogą one mieć wpływ na podejmowanie decyzji przez Radę. </w:t>
      </w:r>
    </w:p>
    <w:p w:rsidR="00492F3F" w:rsidRPr="0022712B" w:rsidRDefault="00657C2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Ilekroć w niniejszym Regulaminie mowa o członku Rady, należy przez to rozumieć także osobę lub osoby reprezentujące członka Rady. 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3</w:t>
      </w:r>
    </w:p>
    <w:p w:rsidR="00492F3F" w:rsidRPr="0022712B" w:rsidRDefault="00657C2E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Do zadań Rady należy w szczególności:</w:t>
      </w:r>
    </w:p>
    <w:sdt>
      <w:sdtPr>
        <w:rPr>
          <w:rFonts w:asciiTheme="minorHAnsi" w:hAnsiTheme="minorHAnsi" w:cstheme="minorHAnsi"/>
        </w:rPr>
        <w:tag w:val="goog_rdk_11"/>
        <w:id w:val="457764453"/>
      </w:sdtPr>
      <w:sdtContent>
        <w:p w:rsidR="00492F3F" w:rsidRPr="0022712B" w:rsidRDefault="001503E9">
          <w:pPr>
            <w:numPr>
              <w:ilvl w:val="0"/>
              <w:numId w:val="13"/>
            </w:numPr>
            <w:spacing w:after="0"/>
            <w:ind w:left="709" w:hanging="425"/>
            <w:jc w:val="both"/>
            <w:rPr>
              <w:ins w:id="13" w:author="Kamil Lach" w:date="2023-05-29T23:10:00Z"/>
              <w:rFonts w:asciiTheme="minorHAnsi" w:eastAsia="Times New Roman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</w:rPr>
              <w:tag w:val="goog_rdk_10"/>
              <w:id w:val="-830901518"/>
            </w:sdtPr>
            <w:sdtContent>
              <w:ins w:id="14" w:author="Kamil Lach" w:date="2023-05-29T23:10:00Z">
                <w:r w:rsidR="00657C2E" w:rsidRPr="0022712B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</w:rPr>
                  <w:t xml:space="preserve">dokonywanie oceny projektów; </w:t>
                </w:r>
              </w:ins>
            </w:sdtContent>
          </w:sdt>
        </w:p>
      </w:sdtContent>
    </w:sdt>
    <w:p w:rsidR="00492F3F" w:rsidRPr="0022712B" w:rsidRDefault="00657C2E">
      <w:pPr>
        <w:numPr>
          <w:ilvl w:val="0"/>
          <w:numId w:val="13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wybór operacji, które mają być realizowane w ramach LSR;</w:t>
      </w:r>
    </w:p>
    <w:sdt>
      <w:sdtPr>
        <w:rPr>
          <w:rFonts w:asciiTheme="minorHAnsi" w:hAnsiTheme="minorHAnsi" w:cstheme="minorHAnsi"/>
        </w:rPr>
        <w:tag w:val="goog_rdk_13"/>
        <w:id w:val="1625041039"/>
      </w:sdtPr>
      <w:sdtContent>
        <w:p w:rsidR="00492F3F" w:rsidRPr="0022712B" w:rsidRDefault="00657C2E">
          <w:pPr>
            <w:numPr>
              <w:ilvl w:val="0"/>
              <w:numId w:val="13"/>
            </w:numPr>
            <w:spacing w:after="0"/>
            <w:ind w:left="709" w:hanging="425"/>
            <w:jc w:val="both"/>
            <w:rPr>
              <w:ins w:id="15" w:author="Kamil Lach" w:date="2023-05-29T23:10:00Z"/>
              <w:rFonts w:asciiTheme="minorHAnsi" w:eastAsia="Times New Roman" w:hAnsiTheme="minorHAnsi" w:cstheme="minorHAnsi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sz w:val="24"/>
              <w:szCs w:val="24"/>
            </w:rPr>
            <w:t>ustalanie kwoty wsparcia</w:t>
          </w:r>
          <w:sdt>
            <w:sdtPr>
              <w:rPr>
                <w:rFonts w:asciiTheme="minorHAnsi" w:hAnsiTheme="minorHAnsi" w:cstheme="minorHAnsi"/>
              </w:rPr>
              <w:tag w:val="goog_rdk_12"/>
              <w:id w:val="264042428"/>
            </w:sdtPr>
            <w:sdtContent>
              <w:ins w:id="16" w:author="Kamil Lach" w:date="2023-05-29T23:10:00Z">
                <w:r w:rsidRPr="0022712B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>,</w:t>
                </w:r>
              </w:ins>
            </w:sdtContent>
          </w:sdt>
        </w:p>
      </w:sdtContent>
    </w:sdt>
    <w:p w:rsidR="00492F3F" w:rsidRPr="0022712B" w:rsidRDefault="001503E9">
      <w:pPr>
        <w:numPr>
          <w:ilvl w:val="0"/>
          <w:numId w:val="13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14"/>
          <w:id w:val="960387561"/>
        </w:sdtPr>
        <w:sdtContent>
          <w:ins w:id="17" w:author="Kamil Lach" w:date="2023-05-29T23:10:00Z">
            <w:r w:rsidR="00657C2E" w:rsidRPr="0022712B">
              <w:rPr>
                <w:rFonts w:asciiTheme="minorHAnsi" w:eastAsia="Times New Roman" w:hAnsiTheme="minorHAnsi" w:cstheme="minorHAnsi"/>
                <w:sz w:val="24"/>
                <w:szCs w:val="24"/>
              </w:rPr>
              <w:t>powoływanie w zależności od potrzeb zespołów tematycznych dotyczących konkretnych projektów</w:t>
            </w:r>
          </w:ins>
        </w:sdtContent>
      </w:sdt>
      <w:r w:rsidR="00657C2E" w:rsidRPr="0022712B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92F3F" w:rsidRPr="0022712B" w:rsidRDefault="00657C2E">
      <w:pPr>
        <w:numPr>
          <w:ilvl w:val="0"/>
          <w:numId w:val="34"/>
        </w:numPr>
        <w:spacing w:after="0"/>
        <w:ind w:left="283" w:hanging="357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W ramach realizacji swoich kompetencji Rada może, w zależności od potrzeb, korzystać z pomocy pracowników Biura lub zewnętrznych ekspertów. 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4</w:t>
      </w:r>
    </w:p>
    <w:p w:rsidR="00492F3F" w:rsidRPr="0022712B" w:rsidRDefault="00657C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Członkowi Rady, w okresie sprawowania funkcji, przysługuje dieta za udział w posiedzeniach Rady.</w:t>
      </w:r>
    </w:p>
    <w:p w:rsidR="00492F3F" w:rsidRPr="0022712B" w:rsidRDefault="001503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</w:rPr>
      </w:pPr>
      <w:sdt>
        <w:sdtPr>
          <w:rPr>
            <w:rFonts w:asciiTheme="minorHAnsi" w:hAnsiTheme="minorHAnsi" w:cstheme="minorHAnsi"/>
            <w:highlight w:val="yellow"/>
          </w:rPr>
          <w:tag w:val="goog_rdk_15"/>
          <w:id w:val="-1574961025"/>
        </w:sdtPr>
        <w:sdtContent/>
      </w:sdt>
      <w:r w:rsidR="0022712B" w:rsidRPr="0022712B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</w:rPr>
        <w:t>Wysokość diety wynosi 2</w:t>
      </w:r>
      <w:r w:rsidR="00657C2E" w:rsidRPr="0022712B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</w:rPr>
        <w:t xml:space="preserve">00 złotych za posiedzenie, z tym, że dieta dla Przewodniczącego lub Wiceprzewodniczącego przygotowującego i prowadzącego posiedzenie wynosi </w:t>
      </w:r>
      <w:r w:rsidR="0022712B" w:rsidRPr="0022712B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</w:rPr>
        <w:t>30</w:t>
      </w:r>
      <w:r w:rsidR="00657C2E" w:rsidRPr="0022712B">
        <w:rPr>
          <w:rFonts w:asciiTheme="minorHAnsi" w:eastAsia="Times New Roman" w:hAnsiTheme="minorHAnsi" w:cstheme="minorHAnsi"/>
          <w:color w:val="000000"/>
          <w:sz w:val="24"/>
          <w:szCs w:val="24"/>
          <w:highlight w:val="yellow"/>
        </w:rPr>
        <w:t>0 zł.</w:t>
      </w:r>
    </w:p>
    <w:p w:rsidR="00492F3F" w:rsidRPr="0022712B" w:rsidRDefault="00657C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 przypadku nieobecności członka Rady na posiedzeniu, a także przypadku nie brania przez niego udziału w przygotowaniu posiedzenia lub w więcej niż połowie głosowań na danym posiedzeniu, dieta za to posiedzenie nie przysługuje.</w:t>
      </w:r>
    </w:p>
    <w:p w:rsidR="00492F3F" w:rsidRPr="0022712B" w:rsidRDefault="001503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17"/>
          <w:id w:val="205460713"/>
        </w:sdtPr>
        <w:sdtContent>
          <w:sdt>
            <w:sdtPr>
              <w:rPr>
                <w:rFonts w:asciiTheme="minorHAnsi" w:hAnsiTheme="minorHAnsi" w:cstheme="minorHAnsi"/>
              </w:rPr>
              <w:tag w:val="goog_rdk_18"/>
              <w:id w:val="-1281868247"/>
            </w:sdtPr>
            <w:sdtContent/>
          </w:sdt>
          <w:ins w:id="18" w:author="Kamil Lach" w:date="2023-05-30T00:05:00Z">
            <w:r w:rsidR="00657C2E" w:rsidRPr="002271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uchylony</w:t>
            </w:r>
          </w:ins>
        </w:sdtContent>
      </w:sdt>
      <w:sdt>
        <w:sdtPr>
          <w:rPr>
            <w:rFonts w:asciiTheme="minorHAnsi" w:hAnsiTheme="minorHAnsi" w:cstheme="minorHAnsi"/>
          </w:rPr>
          <w:tag w:val="goog_rdk_19"/>
          <w:id w:val="1468013562"/>
        </w:sdtPr>
        <w:sdtContent>
          <w:del w:id="19" w:author="Kamil Lach" w:date="2023-05-30T00:05:00Z">
            <w:r w:rsidR="00657C2E" w:rsidRPr="002271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delText>Dieta za posiedzenie nie przysługuje również w wypadku, gdy członek Rady brał udział w głosowaniach w drodze procedury pisemnej, o której mowa w § 34</w:delText>
            </w:r>
          </w:del>
        </w:sdtContent>
      </w:sdt>
      <w:r w:rsidR="00657C2E"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492F3F" w:rsidRPr="0022712B" w:rsidRDefault="00657C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Członek Rady może złożyć pisemne oświadczenie o rezygnacji z pobierania diet za udział w posiedzeniach, w szczególności wówczas, gdy uczestnictwo w pracach Rady należy do jego obowiązków służbowych i odbywa się w godzinach pracy; rezygnacja może mieć charakter generalny lub dotyczyć poszczególnych posiedzeń Rady.</w:t>
      </w:r>
    </w:p>
    <w:p w:rsidR="00492F3F" w:rsidRPr="0022712B" w:rsidRDefault="00657C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Lista wypłat jest sporządzana na podstawie poświadczonej przez Przewodniczącego lub Wiceprzewodniczącego prowadzącego posiedzenie Rady listy obecności, z adnotacją o ewentualnej rezygnacji, o której mowa w ust. 4, oraz o nieobecności lub innej przyczynie dla której dieta nie przysługuje.</w:t>
      </w:r>
    </w:p>
    <w:p w:rsidR="00492F3F" w:rsidRPr="0022712B" w:rsidRDefault="00657C2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Diety wypłacane są przez LGD w terminie do 14 dni po każdym posiedzeniu, w sposób uzgodniony z członkami Rady.</w:t>
      </w:r>
    </w:p>
    <w:p w:rsidR="00492F3F" w:rsidRPr="0022712B" w:rsidRDefault="00492F3F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ROZDZIAŁ II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 xml:space="preserve">Skład Rady 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5</w:t>
      </w:r>
    </w:p>
    <w:p w:rsidR="00492F3F" w:rsidRPr="0022712B" w:rsidRDefault="00657C2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Członkowie Rady powoływani są przez Walne Zebranie spośród członków LGD. W skład Rady wchodzi </w:t>
      </w:r>
      <w:sdt>
        <w:sdtPr>
          <w:rPr>
            <w:rFonts w:asciiTheme="minorHAnsi" w:hAnsiTheme="minorHAnsi" w:cstheme="minorHAnsi"/>
          </w:rPr>
          <w:tag w:val="goog_rdk_20"/>
          <w:id w:val="-1923099572"/>
        </w:sdtPr>
        <w:sdtContent>
          <w:del w:id="20" w:author="LGD-BARTOSZ KOŻUCH" w:date="2018-10-03T10:51:00Z">
            <w:r w:rsidRPr="002271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delText>1</w:delText>
            </w:r>
          </w:del>
        </w:sdtContent>
      </w:sdt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8 członków. </w:t>
      </w:r>
    </w:p>
    <w:p w:rsidR="00492F3F" w:rsidRPr="0022712B" w:rsidRDefault="00657C2E">
      <w:pPr>
        <w:numPr>
          <w:ilvl w:val="0"/>
          <w:numId w:val="18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Członkami Rady mogą być osoby fizyczne oraz osoby prawne, w tym jednostki samorządu terytorialnego.</w:t>
      </w:r>
    </w:p>
    <w:sdt>
      <w:sdtPr>
        <w:rPr>
          <w:rFonts w:asciiTheme="minorHAnsi" w:hAnsiTheme="minorHAnsi" w:cstheme="minorHAnsi"/>
        </w:rPr>
        <w:tag w:val="goog_rdk_24"/>
        <w:id w:val="439579945"/>
      </w:sdtPr>
      <w:sdtContent>
        <w:p w:rsidR="00492F3F" w:rsidRPr="0022712B" w:rsidRDefault="001503E9" w:rsidP="00900B57">
          <w:pPr>
            <w:numPr>
              <w:ilvl w:val="0"/>
              <w:numId w:val="18"/>
            </w:numPr>
            <w:spacing w:after="0"/>
            <w:jc w:val="both"/>
            <w:rPr>
              <w:rFonts w:asciiTheme="minorHAnsi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</w:rPr>
              <w:tag w:val="goog_rdk_22"/>
              <w:id w:val="-1086451034"/>
            </w:sdtPr>
            <w:sdtContent>
              <w:ins w:id="21" w:author="Kamil Lach" w:date="2023-05-29T23:12:00Z">
                <w:r w:rsidR="00657C2E" w:rsidRPr="0022712B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W skład Rady wchodzi 8 członków, w tym co najmniej po jednym przedstawicielu każdej </w:t>
                </w:r>
              </w:ins>
              <w:r w:rsidR="0022712B">
                <w:rPr>
                  <w:rFonts w:asciiTheme="minorHAnsi" w:eastAsia="Times New Roman" w:hAnsiTheme="minorHAnsi" w:cstheme="minorHAnsi"/>
                  <w:sz w:val="24"/>
                  <w:szCs w:val="24"/>
                </w:rPr>
                <w:br/>
              </w:r>
              <w:ins w:id="22" w:author="Kamil Lach" w:date="2023-05-29T23:12:00Z">
                <w:r w:rsidR="00657C2E" w:rsidRPr="0022712B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t xml:space="preserve">z lokalnych grup interesów społeczno-gospodarczych reprezentujących interesy sektorów </w:t>
                </w:r>
                <w:r w:rsidR="00657C2E" w:rsidRPr="0022712B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lastRenderedPageBreak/>
                  <w:t>publicznego, społecznego i gospodarczego, w tym co najmniej jeden mieszkaniec obszaru działania LGD. Żadna pojedyncza grupa interesu nie może kontrolować procesu podejmowania decyzji, w szczególności żadna grupa interesu nie może posiadać więcej niż 49% prawa głosu.</w:t>
                </w:r>
              </w:ins>
            </w:sdtContent>
          </w:sdt>
          <w:sdt>
            <w:sdtPr>
              <w:rPr>
                <w:rFonts w:asciiTheme="minorHAnsi" w:hAnsiTheme="minorHAnsi" w:cstheme="minorHAnsi"/>
              </w:rPr>
              <w:tag w:val="goog_rdk_23"/>
              <w:id w:val="-1496728493"/>
            </w:sdtPr>
            <w:sdtContent>
              <w:del w:id="23" w:author="Kamil Lach" w:date="2023-05-29T23:12:00Z">
                <w:r w:rsidR="00657C2E" w:rsidRPr="0022712B">
                  <w:rPr>
                    <w:rFonts w:asciiTheme="minorHAnsi" w:eastAsia="Times New Roman" w:hAnsiTheme="minorHAnsi" w:cstheme="minorHAnsi"/>
                    <w:sz w:val="24"/>
                    <w:szCs w:val="24"/>
                  </w:rPr>
                  <w:delText xml:space="preserve">W skład Rady wchodzą przedstawiciele każdego z sektorów: publicznego, społecznego i gospodarczego, a także mieszkańcy obszaru działania LGD, przy czym ani władze publiczne, ani żadna z grup interesów nie posiada więcej niż 49 % praw głosu. </w:delText>
                </w:r>
              </w:del>
            </w:sdtContent>
          </w:sdt>
        </w:p>
      </w:sdtContent>
    </w:sdt>
    <w:p w:rsidR="00492F3F" w:rsidRPr="0022712B" w:rsidRDefault="00657C2E">
      <w:pPr>
        <w:numPr>
          <w:ilvl w:val="0"/>
          <w:numId w:val="18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Ponadto w składzie Rady: co najmniej jeden członek Rady jest kobietą, co najmniej jeden członek Rady jest osobą poniżej 35 roku życia. </w:t>
      </w:r>
    </w:p>
    <w:p w:rsidR="00492F3F" w:rsidRPr="0022712B" w:rsidRDefault="00657C2E">
      <w:pPr>
        <w:numPr>
          <w:ilvl w:val="0"/>
          <w:numId w:val="18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Każdy Członek Rady, niezwłocznie po wyborze, zobowiązany jest do złożenia </w:t>
      </w:r>
      <w:r w:rsidRPr="0022712B">
        <w:rPr>
          <w:rFonts w:asciiTheme="minorHAnsi" w:eastAsia="Times New Roman" w:hAnsiTheme="minorHAnsi" w:cstheme="minorHAnsi"/>
          <w:i/>
          <w:sz w:val="24"/>
          <w:szCs w:val="24"/>
        </w:rPr>
        <w:t xml:space="preserve">Informacji </w:t>
      </w:r>
      <w:r w:rsidR="0022712B">
        <w:rPr>
          <w:rFonts w:asciiTheme="minorHAnsi" w:eastAsia="Times New Roman" w:hAnsiTheme="minorHAnsi" w:cstheme="minorHAnsi"/>
          <w:i/>
          <w:sz w:val="24"/>
          <w:szCs w:val="24"/>
        </w:rPr>
        <w:br/>
      </w:r>
      <w:r w:rsidRPr="0022712B">
        <w:rPr>
          <w:rFonts w:asciiTheme="minorHAnsi" w:eastAsia="Times New Roman" w:hAnsiTheme="minorHAnsi" w:cstheme="minorHAnsi"/>
          <w:i/>
          <w:sz w:val="24"/>
          <w:szCs w:val="24"/>
        </w:rPr>
        <w:t>o przynależności do grupy interesu</w:t>
      </w:r>
      <w:r w:rsidRPr="0022712B">
        <w:rPr>
          <w:rFonts w:asciiTheme="minorHAnsi" w:eastAsia="Times New Roman" w:hAnsiTheme="minorHAnsi" w:cstheme="minorHAnsi"/>
          <w:sz w:val="24"/>
          <w:szCs w:val="24"/>
        </w:rPr>
        <w:t>. Wzór informacji stanowi załącznik nr 1 do niniejszego Regulaminu.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6</w:t>
      </w:r>
    </w:p>
    <w:p w:rsidR="00492F3F" w:rsidRPr="0022712B" w:rsidRDefault="00657C2E">
      <w:pPr>
        <w:numPr>
          <w:ilvl w:val="0"/>
          <w:numId w:val="32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Członkowie Rady będący osobami fizycznymi</w:t>
      </w:r>
      <w:sdt>
        <w:sdtPr>
          <w:rPr>
            <w:rFonts w:asciiTheme="minorHAnsi" w:hAnsiTheme="minorHAnsi" w:cstheme="minorHAnsi"/>
          </w:rPr>
          <w:tag w:val="goog_rdk_25"/>
          <w:id w:val="280233544"/>
        </w:sdtPr>
        <w:sdtContent>
          <w:ins w:id="24" w:author="Kamil Lach" w:date="2023-05-29T23:14:00Z">
            <w:r w:rsidRPr="0022712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uczestniczą w jej pracach, w tym biorą udział w głosowaniu nad jej uchwałami</w:t>
            </w:r>
          </w:ins>
        </w:sdtContent>
      </w:sdt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</w:rPr>
          <w:tag w:val="goog_rdk_26"/>
          <w:id w:val="1139998672"/>
        </w:sdtPr>
        <w:sdtContent>
          <w:del w:id="25" w:author="Kamil Lach" w:date="2023-05-29T23:14:00Z">
            <w:r w:rsidRPr="0022712B">
              <w:rPr>
                <w:rFonts w:asciiTheme="minorHAnsi" w:eastAsia="Times New Roman" w:hAnsiTheme="minorHAnsi" w:cstheme="minorHAnsi"/>
                <w:sz w:val="24"/>
                <w:szCs w:val="24"/>
              </w:rPr>
              <w:delText xml:space="preserve">biorą udział w jej pracach </w:delText>
            </w:r>
          </w:del>
        </w:sdtContent>
      </w:sdt>
      <w:r w:rsidRPr="0022712B">
        <w:rPr>
          <w:rFonts w:asciiTheme="minorHAnsi" w:eastAsia="Times New Roman" w:hAnsiTheme="minorHAnsi" w:cstheme="minorHAnsi"/>
          <w:sz w:val="24"/>
          <w:szCs w:val="24"/>
        </w:rPr>
        <w:t>osobiście.</w:t>
      </w:r>
    </w:p>
    <w:p w:rsidR="00492F3F" w:rsidRPr="0022712B" w:rsidRDefault="00657C2E">
      <w:pPr>
        <w:numPr>
          <w:ilvl w:val="0"/>
          <w:numId w:val="32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Członkowie Rady będący osobami prawnymi biorą udział w jej pracach przez organ uprawniony do reprezentowania tej osoby prawnej albo przez pełnomocnika umocowanego do uczestniczenia w pracach Rady. </w:t>
      </w:r>
      <w:sdt>
        <w:sdtPr>
          <w:rPr>
            <w:rFonts w:asciiTheme="minorHAnsi" w:hAnsiTheme="minorHAnsi" w:cstheme="minorHAnsi"/>
          </w:rPr>
          <w:tag w:val="goog_rdk_27"/>
          <w:id w:val="975565619"/>
        </w:sdtPr>
        <w:sdtContent>
          <w:ins w:id="26" w:author="Kamil Lach" w:date="2023-05-29T23:15:00Z">
            <w:r w:rsidRPr="0022712B">
              <w:rPr>
                <w:rFonts w:asciiTheme="minorHAnsi" w:eastAsia="Times New Roman" w:hAnsiTheme="minorHAnsi" w:cstheme="minorHAnsi"/>
                <w:sz w:val="24"/>
                <w:szCs w:val="24"/>
              </w:rPr>
              <w:t>Udzielenie</w:t>
            </w:r>
          </w:ins>
        </w:sdtContent>
      </w:sdt>
      <w:sdt>
        <w:sdtPr>
          <w:rPr>
            <w:rFonts w:asciiTheme="minorHAnsi" w:hAnsiTheme="minorHAnsi" w:cstheme="minorHAnsi"/>
          </w:rPr>
          <w:tag w:val="goog_rdk_28"/>
          <w:id w:val="1818770792"/>
        </w:sdtPr>
        <w:sdtContent>
          <w:del w:id="27" w:author="Kamil Lach" w:date="2023-05-29T23:15:00Z">
            <w:r w:rsidRPr="0022712B">
              <w:rPr>
                <w:rFonts w:asciiTheme="minorHAnsi" w:eastAsia="Times New Roman" w:hAnsiTheme="minorHAnsi" w:cstheme="minorHAnsi"/>
                <w:sz w:val="24"/>
                <w:szCs w:val="24"/>
              </w:rPr>
              <w:delText>Udzielanie</w:delText>
            </w:r>
          </w:del>
        </w:sdtContent>
      </w:sdt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 dalszego pełnomocnictwa do uczestniczenia w pracach Rady jest niedopuszczalne.</w:t>
      </w:r>
    </w:p>
    <w:p w:rsidR="00492F3F" w:rsidRPr="0022712B" w:rsidRDefault="00492F3F">
      <w:pPr>
        <w:spacing w:after="160" w:line="259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7</w:t>
      </w:r>
    </w:p>
    <w:p w:rsidR="00492F3F" w:rsidRPr="0022712B" w:rsidRDefault="00657C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Członkiem Rady nie może być członek Zarządu ani członek Komisji Rewizyjnej. </w:t>
      </w:r>
      <w:sdt>
        <w:sdtPr>
          <w:rPr>
            <w:rFonts w:asciiTheme="minorHAnsi" w:hAnsiTheme="minorHAnsi" w:cstheme="minorHAnsi"/>
          </w:rPr>
          <w:tag w:val="goog_rdk_29"/>
          <w:id w:val="32692464"/>
        </w:sdtPr>
        <w:sdtContent/>
      </w:sdt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Członek Rady nie może być zatrudniony w LGD. </w:t>
      </w:r>
    </w:p>
    <w:p w:rsidR="00492F3F" w:rsidRPr="0022712B" w:rsidRDefault="00657C2E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Zakaz łączenia funkcji, o którym mowa w ust. 1, dotyczy także osób reprezentujących członka Rady. </w:t>
      </w:r>
    </w:p>
    <w:p w:rsidR="00492F3F" w:rsidRPr="0022712B" w:rsidRDefault="00492F3F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8</w:t>
      </w:r>
    </w:p>
    <w:p w:rsidR="00492F3F" w:rsidRPr="0022712B" w:rsidRDefault="00657C2E">
      <w:pPr>
        <w:numPr>
          <w:ilvl w:val="0"/>
          <w:numId w:val="36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Członkowie Rady mają obowiązek brania udziału w pracach Rady, w tym uczestniczenia w posiedzeniach Rady.</w:t>
      </w:r>
    </w:p>
    <w:p w:rsidR="00492F3F" w:rsidRPr="0022712B" w:rsidRDefault="00657C2E">
      <w:pPr>
        <w:numPr>
          <w:ilvl w:val="0"/>
          <w:numId w:val="36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W razie niemożności wzięcia udziału w pracach Rady, członek Rady zawiadamia o tym Przewodniczącego Rady ze wskazaniem przyczyny.</w:t>
      </w:r>
    </w:p>
    <w:p w:rsidR="00492F3F" w:rsidRPr="0022712B" w:rsidRDefault="00657C2E">
      <w:pPr>
        <w:numPr>
          <w:ilvl w:val="0"/>
          <w:numId w:val="36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28" w:name="_heading=h.gjdgxs" w:colFirst="0" w:colLast="0"/>
      <w:bookmarkEnd w:id="28"/>
      <w:r w:rsidRPr="0022712B">
        <w:rPr>
          <w:rFonts w:asciiTheme="minorHAnsi" w:eastAsia="Times New Roman" w:hAnsiTheme="minorHAnsi" w:cstheme="minorHAnsi"/>
          <w:sz w:val="24"/>
          <w:szCs w:val="24"/>
        </w:rPr>
        <w:t>Za przyczyny usprawiedliwiające niemożność wzięcia przez członka Rady udziału w pracach Rady uważa się:</w:t>
      </w:r>
    </w:p>
    <w:p w:rsidR="00492F3F" w:rsidRPr="0022712B" w:rsidRDefault="00657C2E">
      <w:pPr>
        <w:widowControl w:val="0"/>
        <w:numPr>
          <w:ilvl w:val="0"/>
          <w:numId w:val="10"/>
        </w:numPr>
        <w:tabs>
          <w:tab w:val="left" w:pos="720"/>
        </w:tabs>
        <w:spacing w:after="0"/>
        <w:ind w:hanging="43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chorobę albo konieczność opieki nad chorym;</w:t>
      </w:r>
    </w:p>
    <w:p w:rsidR="00492F3F" w:rsidRPr="0022712B" w:rsidRDefault="00657C2E">
      <w:pPr>
        <w:widowControl w:val="0"/>
        <w:numPr>
          <w:ilvl w:val="0"/>
          <w:numId w:val="10"/>
        </w:numPr>
        <w:tabs>
          <w:tab w:val="left" w:pos="720"/>
        </w:tabs>
        <w:spacing w:after="0"/>
        <w:ind w:hanging="43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podróż służbową;</w:t>
      </w:r>
    </w:p>
    <w:p w:rsidR="00492F3F" w:rsidRPr="0022712B" w:rsidRDefault="00657C2E">
      <w:pPr>
        <w:widowControl w:val="0"/>
        <w:numPr>
          <w:ilvl w:val="0"/>
          <w:numId w:val="10"/>
        </w:numPr>
        <w:tabs>
          <w:tab w:val="left" w:pos="720"/>
        </w:tabs>
        <w:spacing w:after="0"/>
        <w:ind w:hanging="43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inne prawnie lub losowo uzasadnione przyczyny.</w:t>
      </w:r>
    </w:p>
    <w:p w:rsidR="00492F3F" w:rsidRPr="0022712B" w:rsidRDefault="00492F3F">
      <w:pPr>
        <w:spacing w:after="0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9</w:t>
      </w:r>
    </w:p>
    <w:p w:rsidR="00492F3F" w:rsidRPr="0022712B" w:rsidRDefault="00657C2E">
      <w:pPr>
        <w:numPr>
          <w:ilvl w:val="0"/>
          <w:numId w:val="5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Członkowie Rady odwoływani są przez Walne Zebranie.</w:t>
      </w:r>
    </w:p>
    <w:p w:rsidR="00492F3F" w:rsidRPr="0022712B" w:rsidRDefault="00657C2E">
      <w:pPr>
        <w:numPr>
          <w:ilvl w:val="0"/>
          <w:numId w:val="5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Członek Rady może zostać odwołany z pełnionej funkcji w przypadku:</w:t>
      </w:r>
    </w:p>
    <w:p w:rsidR="00492F3F" w:rsidRPr="0022712B" w:rsidRDefault="00657C2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gdy systematycznie nie bierze udziału w pracach Rady, w tym nie uczestniczy w jej posiedzeniach;</w:t>
      </w:r>
    </w:p>
    <w:p w:rsidR="00492F3F" w:rsidRPr="0022712B" w:rsidRDefault="00657C2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powtarzającego się dokonywania przez niego oceny w sposób niezgodny z obowiązującymi kryteriami wyboru operacji;</w:t>
      </w:r>
    </w:p>
    <w:p w:rsidR="00492F3F" w:rsidRPr="0022712B" w:rsidRDefault="00657C2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innych, powtarzających się naruszeń niniejszego Regulaminu lub obowiązujących procedur wyboru, w tym skutkujących koniecznością dokonywania powtórnej oceny operacji.</w:t>
      </w:r>
    </w:p>
    <w:p w:rsidR="00492F3F" w:rsidRPr="0022712B" w:rsidRDefault="00657C2E">
      <w:pPr>
        <w:numPr>
          <w:ilvl w:val="0"/>
          <w:numId w:val="5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O zaistnieniu okoliczności, o których mowa w ust. 2, Przewodniczący Rady zawiadamia Zarząd, który podejmuje dalsze kroki zmierzające do poddania pod głosowanie Walnemu Zebraniu decyzji o odwołaniu członka Rady.</w:t>
      </w:r>
    </w:p>
    <w:p w:rsidR="00492F3F" w:rsidRPr="0022712B" w:rsidRDefault="00657C2E">
      <w:pPr>
        <w:numPr>
          <w:ilvl w:val="0"/>
          <w:numId w:val="5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Podstawę odwołania członka Rady stanowi także w szczególności:</w:t>
      </w:r>
    </w:p>
    <w:p w:rsidR="00492F3F" w:rsidRPr="0022712B" w:rsidRDefault="00657C2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choroba członka Rady powodująca trwałą niezdolność do sprawowania funkcji;</w:t>
      </w:r>
    </w:p>
    <w:p w:rsidR="00492F3F" w:rsidRPr="0022712B" w:rsidRDefault="00657C2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naruszenia przez członka Rady Statutu Stowarzyszenia;</w:t>
      </w:r>
    </w:p>
    <w:p w:rsidR="00492F3F" w:rsidRPr="0022712B" w:rsidRDefault="00657C2E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pisemna rezygnacja członka Rady z pełnienia funkcji.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10</w:t>
      </w:r>
    </w:p>
    <w:sdt>
      <w:sdtPr>
        <w:rPr>
          <w:rFonts w:asciiTheme="minorHAnsi" w:hAnsiTheme="minorHAnsi" w:cstheme="minorHAnsi"/>
        </w:rPr>
        <w:tag w:val="goog_rdk_30"/>
        <w:id w:val="1517190422"/>
      </w:sdtPr>
      <w:sdtContent>
        <w:p w:rsidR="00492F3F" w:rsidRPr="0022712B" w:rsidRDefault="00657C2E" w:rsidP="00900B5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 xml:space="preserve">Jeżeli skład Rady w trakcie trwania jej kadencji ulegnie uszczupleniu, dokonuje się wyborów uzupełniających w sposób zgodny ze Statutem i z zachowaniem warunków określonych w § 5 Regulaminu. </w:t>
          </w:r>
        </w:p>
      </w:sdtContent>
    </w:sdt>
    <w:sdt>
      <w:sdtPr>
        <w:rPr>
          <w:rFonts w:asciiTheme="minorHAnsi" w:hAnsiTheme="minorHAnsi" w:cstheme="minorHAnsi"/>
        </w:rPr>
        <w:tag w:val="goog_rdk_31"/>
        <w:id w:val="118581685"/>
      </w:sdtPr>
      <w:sdtContent>
        <w:p w:rsidR="00492F3F" w:rsidRPr="0022712B" w:rsidRDefault="00657C2E" w:rsidP="00900B5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Theme="minorHAnsi" w:eastAsia="Times New Roman" w:hAnsiTheme="minorHAnsi" w:cstheme="minorHAnsi"/>
              <w:b/>
              <w:color w:val="000000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>Do czasu uzupełnienia składu Rady obraduje ona i podejmuje decyzje z składzie pomniejszonym, o ile zachowane są warunki określone w § 5 ust. 3 Regulaminu.</w:t>
          </w:r>
          <w:r w:rsidRPr="0022712B">
            <w:rPr>
              <w:rFonts w:asciiTheme="minorHAnsi" w:eastAsia="Times New Roman" w:hAnsiTheme="minorHAnsi" w:cstheme="minorHAnsi"/>
              <w:b/>
              <w:color w:val="000000"/>
              <w:sz w:val="24"/>
              <w:szCs w:val="24"/>
            </w:rPr>
            <w:t xml:space="preserve"> </w:t>
          </w:r>
        </w:p>
      </w:sdtContent>
    </w:sdt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11</w:t>
      </w:r>
    </w:p>
    <w:p w:rsidR="00492F3F" w:rsidRPr="0022712B" w:rsidRDefault="00657C2E">
      <w:pPr>
        <w:numPr>
          <w:ilvl w:val="0"/>
          <w:numId w:val="38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Rada spośród swojego grona wybiera: Przewodniczącego Rady, Zastępców Przewodniczącego Rady oraz Sekretarza Rady.</w:t>
      </w:r>
    </w:p>
    <w:p w:rsidR="00492F3F" w:rsidRPr="0022712B" w:rsidRDefault="00657C2E">
      <w:pPr>
        <w:widowControl w:val="0"/>
        <w:numPr>
          <w:ilvl w:val="0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Przewodniczący Rady:</w:t>
      </w:r>
    </w:p>
    <w:p w:rsidR="00492F3F" w:rsidRPr="0022712B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organizuje pracę Rady;</w:t>
      </w:r>
    </w:p>
    <w:p w:rsidR="00492F3F" w:rsidRPr="0022712B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przewodniczy jej posiedzeniom;</w:t>
      </w:r>
    </w:p>
    <w:p w:rsidR="00492F3F" w:rsidRPr="0022712B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zapewnia prawidłowy przebieg procesu oceny i wyboru operacji;</w:t>
      </w:r>
    </w:p>
    <w:p w:rsidR="00492F3F" w:rsidRPr="0022712B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 toku oceny operacji dba o to, by kryteria wyboru były jednolicie przez członków Rady rozumiane i wyjaśnia rozbieżności w ich rozumieniu;</w:t>
      </w:r>
    </w:p>
    <w:p w:rsidR="00492F3F" w:rsidRPr="0022712B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czuwa nad tym, by ocena operacji była dokonywana zgodnie z zatwierdzonymi kryteriami wyboru i zgodnie z przyjętymi procedurami wyboru;</w:t>
      </w:r>
    </w:p>
    <w:p w:rsidR="00492F3F" w:rsidRPr="0022712B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identyfikuje grupy interesu na podstawie rejestru interesów, o którym mowa w § 35 niniejszego Regulaminu;</w:t>
      </w:r>
    </w:p>
    <w:p w:rsidR="00492F3F" w:rsidRPr="0022712B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podejmuje decyzję o wyznaczeniu składu zespołu oceniającego operacje;</w:t>
      </w:r>
    </w:p>
    <w:p w:rsidR="00492F3F" w:rsidRPr="0022712B" w:rsidRDefault="00657C2E">
      <w:pPr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podejmuje inne czynności przewidziane przez niniejszy Regulamin oraz procedury wyboru.</w:t>
      </w:r>
    </w:p>
    <w:p w:rsidR="00492F3F" w:rsidRPr="0022712B" w:rsidRDefault="00492F3F">
      <w:pPr>
        <w:widowControl w:val="0"/>
        <w:tabs>
          <w:tab w:val="left" w:pos="284"/>
        </w:tabs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Pełniąc swoją funkcję Przewodniczący Rady współpracuje z Zarządem i Biurem.</w:t>
      </w:r>
    </w:p>
    <w:p w:rsidR="00492F3F" w:rsidRPr="0022712B" w:rsidRDefault="00657C2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przypadku nieobecności Przewodniczącego Rady lub w przypadku, gdy Przewodniczący Rady nie może wykonać poszczególnych czynności należących do jego kompetencji, jego funkcję pełni wskazany przez Przewodniczącego Rady Zastępca. </w:t>
      </w:r>
    </w:p>
    <w:p w:rsidR="00492F3F" w:rsidRPr="0022712B" w:rsidRDefault="00657C2E">
      <w:pPr>
        <w:widowControl w:val="0"/>
        <w:numPr>
          <w:ilvl w:val="0"/>
          <w:numId w:val="38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Sekretarz Rady:</w:t>
      </w:r>
    </w:p>
    <w:p w:rsidR="00492F3F" w:rsidRPr="0022712B" w:rsidRDefault="00657C2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czuwa nad prawidłowym przebiegiem procesu oceny i wyboru operacji, </w:t>
      </w:r>
      <w:r w:rsid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</w:t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szczególności nad tym, by w wyborze operacji nie uczestniczyły osoby do tego nieuprawnione i były zachowane postanowienia §</w:t>
      </w:r>
      <w:r w:rsidRPr="0022712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32;</w:t>
      </w:r>
    </w:p>
    <w:p w:rsidR="00492F3F" w:rsidRPr="0022712B" w:rsidRDefault="00657C2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czuwa nad poprawnością dokumentacji Rady i jej zgodnością formalną, a w szczególności nad prawidłowością wypełniania kart oceny operacji;</w:t>
      </w:r>
    </w:p>
    <w:p w:rsidR="00492F3F" w:rsidRPr="0022712B" w:rsidRDefault="00657C2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jest odpowiedzialny za sporządzenie projektów list, uchwał oraz innych dokumentów Rady;</w:t>
      </w:r>
    </w:p>
    <w:p w:rsidR="00492F3F" w:rsidRPr="0022712B" w:rsidRDefault="00657C2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wypełnia kartę oceny – w przypadku, gdy w procedurze oceny przewidziano wspólną kartę oceny dla wszystkich członków Rady;</w:t>
      </w:r>
    </w:p>
    <w:p w:rsidR="00492F3F" w:rsidRPr="0022712B" w:rsidRDefault="001503E9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sdt>
        <w:sdtPr>
          <w:rPr>
            <w:rFonts w:asciiTheme="minorHAnsi" w:hAnsiTheme="minorHAnsi" w:cstheme="minorHAnsi"/>
          </w:rPr>
          <w:tag w:val="goog_rdk_33"/>
          <w:id w:val="-1690523572"/>
        </w:sdtPr>
        <w:sdtContent>
          <w:ins w:id="29" w:author="Kamil Lach" w:date="2023-05-29T23:22:00Z">
            <w:r w:rsidR="00657C2E" w:rsidRPr="002271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odpowiada</w:t>
            </w:r>
          </w:ins>
        </w:sdtContent>
      </w:sdt>
      <w:sdt>
        <w:sdtPr>
          <w:rPr>
            <w:rFonts w:asciiTheme="minorHAnsi" w:hAnsiTheme="minorHAnsi" w:cstheme="minorHAnsi"/>
          </w:rPr>
          <w:tag w:val="goog_rdk_34"/>
          <w:id w:val="-926811215"/>
        </w:sdtPr>
        <w:sdtContent>
          <w:del w:id="30" w:author="Kamil Lach" w:date="2023-05-29T23:22:00Z">
            <w:r w:rsidR="00657C2E" w:rsidRPr="002271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delText>opowiada</w:delText>
            </w:r>
          </w:del>
        </w:sdtContent>
      </w:sdt>
      <w:r w:rsidR="00657C2E"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za sporządzanie protokołów z posiedzeń Rady i protokołów związanych z oceną i wyborem operacji;</w:t>
      </w:r>
    </w:p>
    <w:p w:rsidR="00492F3F" w:rsidRPr="0022712B" w:rsidRDefault="00657C2E">
      <w:pPr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podejmuje inne czynności przewidziane przez niniejszy Regulamin oraz procedury wyboru.</w:t>
      </w:r>
    </w:p>
    <w:p w:rsidR="00492F3F" w:rsidRPr="0022712B" w:rsidRDefault="00657C2E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 przypadku nieobecności Sekretarza Rady jego funkcję pełni osoba wybrana przez Radę spośród jej członków.</w:t>
      </w:r>
    </w:p>
    <w:p w:rsidR="00492F3F" w:rsidRPr="0022712B" w:rsidRDefault="00492F3F">
      <w:pPr>
        <w:spacing w:after="0"/>
        <w:ind w:left="36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12</w:t>
      </w:r>
    </w:p>
    <w:p w:rsidR="00492F3F" w:rsidRPr="0022712B" w:rsidRDefault="00657C2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Komunikacja pomiędzy Przewodniczącym Rady a pozostałymi członkami Rady w procesie oceny i wyboru operacji, poza posiedzeniami Rady, odbywa się za pośrednictwem poczty elektronicznej lub w każdy inny skuteczny sposób.</w:t>
      </w:r>
    </w:p>
    <w:p w:rsidR="00492F3F" w:rsidRPr="0022712B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ROZDZIAŁ III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Wyłączenia od oceny i wyboru operacji i obowiązek zachowania poufności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13</w:t>
      </w:r>
    </w:p>
    <w:sdt>
      <w:sdtPr>
        <w:rPr>
          <w:rFonts w:asciiTheme="minorHAnsi" w:hAnsiTheme="minorHAnsi" w:cstheme="minorHAnsi"/>
        </w:rPr>
        <w:tag w:val="goog_rdk_35"/>
        <w:id w:val="572473637"/>
      </w:sdtPr>
      <w:sdtContent>
        <w:p w:rsidR="00492F3F" w:rsidRPr="0022712B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>Członkowie Rady obowiązani są zachować bezstronność w procesie oceny i wyboru operacji.</w:t>
          </w:r>
        </w:p>
      </w:sdtContent>
    </w:sdt>
    <w:sdt>
      <w:sdtPr>
        <w:rPr>
          <w:rFonts w:asciiTheme="minorHAnsi" w:hAnsiTheme="minorHAnsi" w:cstheme="minorHAnsi"/>
        </w:rPr>
        <w:tag w:val="goog_rdk_36"/>
        <w:id w:val="-1933729782"/>
      </w:sdtPr>
      <w:sdtContent>
        <w:p w:rsidR="00492F3F" w:rsidRPr="0022712B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 xml:space="preserve">Członek Rady lub jego reprezentant, który jest wnioskodawcą wybieranej przez Radę operacji, reprezentuje wnioskodawcę, zachodzi pomiędzy nim a wnioskodawcą stosunek bezpośredniej podległości służbowej, jest z nim spokrewniony, jest osobą fizyczną reprezentującą przedsiębiorstwo powiązane z przedsiębiorstwem reprezentowanym przez wnioskodawcę – jest wyłączony z oceny i wyboru operacji. </w:t>
          </w:r>
        </w:p>
      </w:sdtContent>
    </w:sdt>
    <w:sdt>
      <w:sdtPr>
        <w:rPr>
          <w:rFonts w:asciiTheme="minorHAnsi" w:hAnsiTheme="minorHAnsi" w:cstheme="minorHAnsi"/>
        </w:rPr>
        <w:tag w:val="goog_rdk_37"/>
        <w:id w:val="55524995"/>
      </w:sdtPr>
      <w:sdtContent>
        <w:p w:rsidR="00492F3F" w:rsidRPr="0022712B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>Członek Rady ma obowiązek wyłączyć się z procesu oceny i wyboru operacji także wówczas, gdy powiązany jest w inny sposób niż określony w ust. 2 z daną operacją.</w:t>
          </w:r>
        </w:p>
      </w:sdtContent>
    </w:sdt>
    <w:sdt>
      <w:sdtPr>
        <w:rPr>
          <w:rFonts w:asciiTheme="minorHAnsi" w:hAnsiTheme="minorHAnsi" w:cstheme="minorHAnsi"/>
        </w:rPr>
        <w:tag w:val="goog_rdk_38"/>
        <w:id w:val="1949422282"/>
      </w:sdtPr>
      <w:sdtContent>
        <w:p w:rsidR="00492F3F" w:rsidRPr="0022712B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 xml:space="preserve">Samoistną podstawę wyłączenia się z wyboru danej operacji może stanowić okoliczność, o której mowa w § 33 ust. 3. W takim przypadku oświadczenie o wyłączeniu członek Rady składa do protokołu. </w:t>
          </w:r>
        </w:p>
      </w:sdtContent>
    </w:sdt>
    <w:sdt>
      <w:sdtPr>
        <w:rPr>
          <w:rFonts w:asciiTheme="minorHAnsi" w:hAnsiTheme="minorHAnsi" w:cstheme="minorHAnsi"/>
        </w:rPr>
        <w:tag w:val="goog_rdk_39"/>
        <w:id w:val="-111127196"/>
      </w:sdtPr>
      <w:sdtContent>
        <w:p w:rsidR="00492F3F" w:rsidRPr="0022712B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 xml:space="preserve">Wyłączenie z oceny i wyboru operacji oraz zobowiązanie się do zachowania poufności, następuje poprzez wypełnienie, podpisanie i złożenie przez członka Rady </w:t>
          </w:r>
          <w:r w:rsidRPr="0022712B">
            <w:rPr>
              <w:rFonts w:asciiTheme="minorHAnsi" w:eastAsia="Times New Roman" w:hAnsiTheme="minorHAnsi" w:cstheme="minorHAnsi"/>
              <w:i/>
              <w:color w:val="000000"/>
              <w:sz w:val="24"/>
              <w:szCs w:val="24"/>
            </w:rPr>
            <w:t>Deklaracji bezstronności i poufności</w:t>
          </w: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>, której wzór stanowi załącznik nr 2 do niniejszego Regulaminu – w trybie określonym w procedurach wyboru.</w:t>
          </w:r>
        </w:p>
      </w:sdtContent>
    </w:sdt>
    <w:sdt>
      <w:sdtPr>
        <w:rPr>
          <w:rFonts w:asciiTheme="minorHAnsi" w:hAnsiTheme="minorHAnsi" w:cstheme="minorHAnsi"/>
        </w:rPr>
        <w:tag w:val="goog_rdk_40"/>
        <w:id w:val="738516410"/>
      </w:sdtPr>
      <w:sdtContent>
        <w:p w:rsidR="00492F3F" w:rsidRPr="0022712B" w:rsidRDefault="00657C2E" w:rsidP="00900B57">
          <w:pPr>
            <w:numPr>
              <w:ilvl w:val="2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 xml:space="preserve">Informację o wyłączeniach z oceny i wyboru operacji ze wskazaniem wniosków, których wyłączenie dotyczy, odnotowuje się w protokole. </w:t>
          </w:r>
        </w:p>
      </w:sdtContent>
    </w:sdt>
    <w:p w:rsidR="00492F3F" w:rsidRPr="0022712B" w:rsidRDefault="00492F3F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22712B" w:rsidRDefault="0022712B">
      <w:pPr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br w:type="page"/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14</w:t>
      </w:r>
    </w:p>
    <w:sdt>
      <w:sdtPr>
        <w:rPr>
          <w:rFonts w:asciiTheme="minorHAnsi" w:hAnsiTheme="minorHAnsi" w:cstheme="minorHAnsi"/>
        </w:rPr>
        <w:tag w:val="goog_rdk_41"/>
        <w:id w:val="-2067244635"/>
      </w:sdtPr>
      <w:sdtContent>
        <w:p w:rsidR="00492F3F" w:rsidRPr="0022712B" w:rsidRDefault="00657C2E" w:rsidP="00900B57">
          <w:pPr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>Członkowie Rady obowiązani są do zachowania w tajemnicy wszelkich informacji i dokumentów ujawnionych i wytworzonych w trakcie oceny i wyboru operacji.</w:t>
          </w:r>
        </w:p>
      </w:sdtContent>
    </w:sdt>
    <w:sdt>
      <w:sdtPr>
        <w:rPr>
          <w:rFonts w:asciiTheme="minorHAnsi" w:hAnsiTheme="minorHAnsi" w:cstheme="minorHAnsi"/>
        </w:rPr>
        <w:tag w:val="goog_rdk_42"/>
        <w:id w:val="1445737023"/>
      </w:sdtPr>
      <w:sdtContent>
        <w:p w:rsidR="00492F3F" w:rsidRPr="0022712B" w:rsidRDefault="00657C2E" w:rsidP="00900B57">
          <w:pPr>
            <w:numPr>
              <w:ilvl w:val="3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hanging="284"/>
            <w:jc w:val="both"/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>Członkowie Rady obowiązani są do nie zatrzymywania kopii jakichkolwiek dokumentów otrzymanych w formie papierowej lub elektronicznej w trakcie oceny i wyboru operacji.</w:t>
          </w:r>
        </w:p>
      </w:sdtContent>
    </w:sdt>
    <w:p w:rsidR="00492F3F" w:rsidRPr="0022712B" w:rsidRDefault="00492F3F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15</w:t>
      </w:r>
    </w:p>
    <w:p w:rsidR="00492F3F" w:rsidRPr="0022712B" w:rsidRDefault="00657C2E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Przewodniczący Rady dba o to, by w ocenie operacji i w głosowaniu nad tą operacją nie uczestniczył członek Rady, co do którego zachodzi przyczyna wyłączająca go z oceny i wyboru danej operacji.</w:t>
      </w:r>
    </w:p>
    <w:p w:rsidR="00492F3F" w:rsidRPr="0022712B" w:rsidRDefault="00657C2E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przypadku, gdy którykolwiek z członków Rady posiada informację o tym, że w stosunku do innego członka Rady zachodzi przyczyna uzasadniająca jego wyłączenie z oceny i wyboru operacji, zobowiązany jest niezwłocznie zgłosić ten fakt Przewodniczącemu Rady. Przewodniczący Rady, po wysłuchaniu członka Rady, co do którego zgłoszono podejrzenie stronniczości, podejmuje decyzję w przedmiocie jego wyłączenia z oceny </w:t>
      </w:r>
      <w:r w:rsid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wyboru danej operacji. </w:t>
      </w:r>
    </w:p>
    <w:p w:rsidR="00492F3F" w:rsidRPr="0022712B" w:rsidRDefault="00657C2E">
      <w:pPr>
        <w:numPr>
          <w:ilvl w:val="4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stosunku do Przewodniczącego Rady, czynności, o których mowa w ust. 2, podejmuje jeden z Zastępców Przewodniczącego. </w:t>
      </w:r>
    </w:p>
    <w:sdt>
      <w:sdtPr>
        <w:rPr>
          <w:rFonts w:asciiTheme="minorHAnsi" w:hAnsiTheme="minorHAnsi" w:cstheme="minorHAnsi"/>
        </w:rPr>
        <w:tag w:val="goog_rdk_45"/>
        <w:id w:val="-1553227904"/>
      </w:sdtPr>
      <w:sdtContent>
        <w:p w:rsidR="00492F3F" w:rsidRPr="0022712B" w:rsidRDefault="001503E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jc w:val="both"/>
            <w:rPr>
              <w:ins w:id="31" w:author="Kamil Lach" w:date="2023-05-30T00:09:00Z"/>
              <w:rFonts w:asciiTheme="minorHAnsi" w:eastAsia="Times New Roman" w:hAnsiTheme="minorHAnsi" w:cstheme="minorHAnsi"/>
              <w:b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</w:rPr>
              <w:tag w:val="goog_rdk_44"/>
              <w:id w:val="-293604475"/>
            </w:sdtPr>
            <w:sdtContent/>
          </w:sdt>
        </w:p>
      </w:sdtContent>
    </w:sdt>
    <w:sdt>
      <w:sdtPr>
        <w:rPr>
          <w:rFonts w:asciiTheme="minorHAnsi" w:hAnsiTheme="minorHAnsi" w:cstheme="minorHAnsi"/>
        </w:rPr>
        <w:tag w:val="goog_rdk_48"/>
        <w:id w:val="1414895441"/>
      </w:sdtPr>
      <w:sdtContent>
        <w:p w:rsidR="00492F3F" w:rsidRPr="0022712B" w:rsidRDefault="001503E9">
          <w:pPr>
            <w:spacing w:after="0"/>
            <w:jc w:val="center"/>
            <w:rPr>
              <w:ins w:id="32" w:author="Kamil Lach" w:date="2023-05-30T00:09:00Z"/>
              <w:rFonts w:asciiTheme="minorHAnsi" w:eastAsia="Times New Roman" w:hAnsiTheme="minorHAnsi" w:cstheme="minorHAnsi"/>
              <w:b/>
              <w:color w:val="000000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</w:rPr>
              <w:tag w:val="goog_rdk_46"/>
              <w:id w:val="-634259284"/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tag w:val="goog_rdk_47"/>
                  <w:id w:val="1300890153"/>
                </w:sdtPr>
                <w:sdtContent/>
              </w:sdt>
              <w:ins w:id="33" w:author="Kamil Lach" w:date="2023-05-30T00:09:00Z">
                <w:r w:rsidR="00657C2E" w:rsidRPr="0022712B">
                  <w:rPr>
                    <w:rFonts w:asciiTheme="minorHAnsi" w:eastAsia="Times New Roman" w:hAnsiTheme="minorHAnsi" w:cstheme="minorHAnsi"/>
                    <w:b/>
                    <w:color w:val="000000"/>
                    <w:sz w:val="24"/>
                    <w:szCs w:val="24"/>
                  </w:rPr>
                  <w:t>§ 15a</w:t>
                </w:r>
              </w:ins>
            </w:sdtContent>
          </w:sdt>
        </w:p>
      </w:sdtContent>
    </w:sdt>
    <w:sdt>
      <w:sdtPr>
        <w:rPr>
          <w:rFonts w:asciiTheme="minorHAnsi" w:hAnsiTheme="minorHAnsi" w:cstheme="minorHAnsi"/>
        </w:rPr>
        <w:tag w:val="goog_rdk_50"/>
        <w:id w:val="-17469922"/>
      </w:sdtPr>
      <w:sdtContent>
        <w:p w:rsidR="00492F3F" w:rsidRPr="0022712B" w:rsidRDefault="001503E9">
          <w:pPr>
            <w:numPr>
              <w:ilvl w:val="0"/>
              <w:numId w:val="35"/>
            </w:numPr>
            <w:spacing w:after="0"/>
            <w:jc w:val="both"/>
            <w:rPr>
              <w:ins w:id="34" w:author="Kamil Lach" w:date="2023-05-30T00:09:00Z"/>
              <w:rFonts w:asciiTheme="minorHAnsi" w:eastAsia="Times New Roman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</w:rPr>
              <w:tag w:val="goog_rdk_49"/>
              <w:id w:val="1688178350"/>
            </w:sdtPr>
            <w:sdtContent>
              <w:ins w:id="35" w:author="Kamil Lach" w:date="2023-05-30T00:09:00Z">
                <w:r w:rsidR="00657C2E" w:rsidRPr="0022712B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</w:rPr>
                  <w:t xml:space="preserve">W przypadku, gdy procedury wyboru stanowią, że oceny operacji lub innych czynności </w:t>
                </w:r>
              </w:ins>
              <w:r w:rsidR="0022712B">
                <w:rPr>
                  <w:rFonts w:asciiTheme="minorHAnsi" w:eastAsia="Times New Roman" w:hAnsiTheme="minorHAnsi" w:cstheme="minorHAnsi"/>
                  <w:color w:val="000000"/>
                  <w:sz w:val="24"/>
                  <w:szCs w:val="24"/>
                </w:rPr>
                <w:br/>
              </w:r>
              <w:ins w:id="36" w:author="Kamil Lach" w:date="2023-05-30T00:09:00Z">
                <w:r w:rsidR="00657C2E" w:rsidRPr="0022712B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</w:rPr>
                  <w:t>w trakcie procesu wyboru dokonywał będzie zespół/zespoły, ich liczebność ustala Przewodniczący Rady wyznaczając jednocześnie skład zespołu/zespołów.</w:t>
                </w:r>
              </w:ins>
            </w:sdtContent>
          </w:sdt>
        </w:p>
      </w:sdtContent>
    </w:sdt>
    <w:sdt>
      <w:sdtPr>
        <w:rPr>
          <w:rFonts w:asciiTheme="minorHAnsi" w:hAnsiTheme="minorHAnsi" w:cstheme="minorHAnsi"/>
        </w:rPr>
        <w:tag w:val="goog_rdk_52"/>
        <w:id w:val="489525373"/>
      </w:sdtPr>
      <w:sdtContent>
        <w:p w:rsidR="00492F3F" w:rsidRPr="0022712B" w:rsidRDefault="001503E9">
          <w:pPr>
            <w:numPr>
              <w:ilvl w:val="0"/>
              <w:numId w:val="35"/>
            </w:numPr>
            <w:spacing w:after="0"/>
            <w:jc w:val="both"/>
            <w:rPr>
              <w:ins w:id="37" w:author="Kamil Lach" w:date="2023-05-30T00:09:00Z"/>
              <w:rFonts w:asciiTheme="minorHAnsi" w:eastAsia="Times New Roman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</w:rPr>
              <w:tag w:val="goog_rdk_51"/>
              <w:id w:val="-761528134"/>
            </w:sdtPr>
            <w:sdtContent>
              <w:ins w:id="38" w:author="Kamil Lach" w:date="2023-05-30T00:09:00Z">
                <w:r w:rsidR="00657C2E" w:rsidRPr="0022712B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</w:rPr>
                  <w:t xml:space="preserve">Przewodniczący Rady wyznacza skład zespołu/zespołów po uzyskaniu informacji </w:t>
                </w:r>
              </w:ins>
              <w:r w:rsidR="0022712B" w:rsidRPr="0022712B">
                <w:rPr>
                  <w:rFonts w:asciiTheme="minorHAnsi" w:eastAsia="Times New Roman" w:hAnsiTheme="minorHAnsi" w:cstheme="minorHAnsi"/>
                  <w:color w:val="000000"/>
                  <w:sz w:val="24"/>
                  <w:szCs w:val="24"/>
                </w:rPr>
                <w:br/>
              </w:r>
              <w:ins w:id="39" w:author="Kamil Lach" w:date="2023-05-30T00:09:00Z">
                <w:r w:rsidR="00657C2E" w:rsidRPr="0022712B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</w:rPr>
                  <w:t xml:space="preserve">o wyłączeniach członków Rady z oceny poszczególnych operacji, mając na względzie konieczność zapewnienia obiektywizmu przy ocenie operacji oraz efektywnej </w:t>
                </w:r>
              </w:ins>
              <w:r w:rsidR="0022712B" w:rsidRPr="0022712B">
                <w:rPr>
                  <w:rFonts w:asciiTheme="minorHAnsi" w:eastAsia="Times New Roman" w:hAnsiTheme="minorHAnsi" w:cstheme="minorHAnsi"/>
                  <w:color w:val="000000"/>
                  <w:sz w:val="24"/>
                  <w:szCs w:val="24"/>
                </w:rPr>
                <w:br/>
              </w:r>
              <w:ins w:id="40" w:author="Kamil Lach" w:date="2023-05-30T00:09:00Z">
                <w:r w:rsidR="00657C2E" w:rsidRPr="0022712B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</w:rPr>
                  <w:t>i sprawnej pracy zespołu.</w:t>
                </w:r>
              </w:ins>
            </w:sdtContent>
          </w:sdt>
        </w:p>
      </w:sdtContent>
    </w:sdt>
    <w:sdt>
      <w:sdtPr>
        <w:rPr>
          <w:rFonts w:asciiTheme="minorHAnsi" w:hAnsiTheme="minorHAnsi" w:cstheme="minorHAnsi"/>
        </w:rPr>
        <w:tag w:val="goog_rdk_54"/>
        <w:id w:val="545732192"/>
      </w:sdtPr>
      <w:sdtContent>
        <w:p w:rsidR="00492F3F" w:rsidRPr="0022712B" w:rsidRDefault="001503E9">
          <w:pPr>
            <w:numPr>
              <w:ilvl w:val="0"/>
              <w:numId w:val="35"/>
            </w:numPr>
            <w:spacing w:after="0"/>
            <w:jc w:val="both"/>
            <w:rPr>
              <w:ins w:id="41" w:author="Kamil Lach" w:date="2023-05-30T00:09:00Z"/>
              <w:rFonts w:asciiTheme="minorHAnsi" w:eastAsia="Times New Roman" w:hAnsiTheme="minorHAnsi" w:cstheme="minorHAnsi"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</w:rPr>
              <w:tag w:val="goog_rdk_53"/>
              <w:id w:val="1892066225"/>
            </w:sdtPr>
            <w:sdtContent>
              <w:ins w:id="42" w:author="Kamil Lach" w:date="2023-05-30T00:09:00Z">
                <w:r w:rsidR="00657C2E" w:rsidRPr="0022712B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</w:rPr>
                  <w:t>Zespół oceniający operację składa się z co najmniej 3 członków Rady, a zespół dokonujący innych czynności – z co najmniej 2 członków Rady.</w:t>
                </w:r>
              </w:ins>
            </w:sdtContent>
          </w:sdt>
        </w:p>
      </w:sdtContent>
    </w:sdt>
    <w:sdt>
      <w:sdtPr>
        <w:rPr>
          <w:rFonts w:asciiTheme="minorHAnsi" w:hAnsiTheme="minorHAnsi" w:cstheme="minorHAnsi"/>
        </w:rPr>
        <w:tag w:val="goog_rdk_56"/>
        <w:id w:val="619340220"/>
      </w:sdtPr>
      <w:sdtContent>
        <w:p w:rsidR="00492F3F" w:rsidRPr="0022712B" w:rsidRDefault="001503E9" w:rsidP="00900B57">
          <w:pPr>
            <w:spacing w:after="0"/>
            <w:jc w:val="center"/>
            <w:rPr>
              <w:rFonts w:asciiTheme="minorHAnsi" w:eastAsia="Times New Roman" w:hAnsiTheme="minorHAnsi" w:cstheme="minorHAnsi"/>
              <w:b/>
              <w:sz w:val="24"/>
              <w:szCs w:val="24"/>
            </w:rPr>
          </w:pPr>
          <w:sdt>
            <w:sdtPr>
              <w:rPr>
                <w:rFonts w:asciiTheme="minorHAnsi" w:hAnsiTheme="minorHAnsi" w:cstheme="minorHAnsi"/>
              </w:rPr>
              <w:tag w:val="goog_rdk_55"/>
              <w:id w:val="1631986880"/>
            </w:sdtPr>
            <w:sdtContent/>
          </w:sdt>
        </w:p>
      </w:sdtContent>
    </w:sdt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ROZDZIAŁ IV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Posiedzenia Rady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16</w:t>
      </w:r>
    </w:p>
    <w:p w:rsidR="00492F3F" w:rsidRPr="0022712B" w:rsidRDefault="00657C2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Posiedzenia Rady są zwoływane odpowiednio do potrzeb wynikających z naborów organizowanych przez LGD, w terminach wynikających z procedur wyboru.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17</w:t>
      </w:r>
    </w:p>
    <w:p w:rsidR="00492F3F" w:rsidRPr="0022712B" w:rsidRDefault="00657C2E">
      <w:pPr>
        <w:numPr>
          <w:ilvl w:val="1"/>
          <w:numId w:val="42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Posiedzenia Rady zwołuje Przewodniczący Rady, ustalając miejsce, termin i porządek posiedzenia.</w:t>
      </w:r>
    </w:p>
    <w:p w:rsidR="00492F3F" w:rsidRPr="0022712B" w:rsidRDefault="00657C2E">
      <w:pPr>
        <w:numPr>
          <w:ilvl w:val="1"/>
          <w:numId w:val="42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Posiedzenie Rady może być także zwołane na pisemny wniosek przynajmniej 4 członków Rady. </w:t>
      </w:r>
    </w:p>
    <w:p w:rsidR="00492F3F" w:rsidRPr="0022712B" w:rsidRDefault="00492F3F">
      <w:pPr>
        <w:spacing w:after="0"/>
        <w:jc w:val="both"/>
        <w:rPr>
          <w:rFonts w:asciiTheme="minorHAnsi" w:eastAsia="Times New Roman" w:hAnsiTheme="minorHAnsi" w:cstheme="minorHAnsi"/>
          <w:sz w:val="14"/>
          <w:szCs w:val="14"/>
        </w:rPr>
      </w:pPr>
    </w:p>
    <w:p w:rsidR="0022712B" w:rsidRDefault="0022712B">
      <w:pPr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br w:type="page"/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18</w:t>
      </w:r>
    </w:p>
    <w:p w:rsidR="00492F3F" w:rsidRPr="0022712B" w:rsidRDefault="00657C2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 przypadku dużej ilości spraw do rozpatrzenia, Przewodniczący Rady może zwołać posiedzenie trwające dwa lub więcej dni.</w:t>
      </w:r>
    </w:p>
    <w:p w:rsidR="00492F3F" w:rsidRPr="0022712B" w:rsidRDefault="00657C2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Posiedzenie, o którym mowa w ust. 1 może mieć formę wjazdową, koszty organizacji pokrywa LGD. </w:t>
      </w:r>
    </w:p>
    <w:p w:rsidR="00492F3F" w:rsidRPr="0022712B" w:rsidRDefault="00492F3F">
      <w:pPr>
        <w:spacing w:after="0"/>
        <w:jc w:val="both"/>
        <w:rPr>
          <w:rFonts w:asciiTheme="minorHAnsi" w:eastAsia="Times New Roman" w:hAnsiTheme="minorHAnsi" w:cstheme="minorHAnsi"/>
          <w:sz w:val="14"/>
          <w:szCs w:val="1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19</w:t>
      </w:r>
    </w:p>
    <w:p w:rsidR="00492F3F" w:rsidRPr="0022712B" w:rsidRDefault="00657C2E">
      <w:pPr>
        <w:widowControl w:val="0"/>
        <w:numPr>
          <w:ilvl w:val="0"/>
          <w:numId w:val="20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Członkowie Rady o miejscu, terminie i porządku posiedzenia Rady, zawiadamiani są najpóźniej 7 dni przed terminem posiedzenia, pisemnie, za pośrednictwem poczty elektronicznej lub w inny skuteczny sposób.</w:t>
      </w:r>
    </w:p>
    <w:p w:rsidR="00492F3F" w:rsidRPr="0022712B" w:rsidRDefault="00657C2E">
      <w:pPr>
        <w:widowControl w:val="0"/>
        <w:numPr>
          <w:ilvl w:val="0"/>
          <w:numId w:val="20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Wraz z zawiadomieniem członkowie Rady otrzymują materiały i dokumenty związane z porządkiem posiedzenia w formie papierowej, elektronicznej lub w inny skuteczny sposób. Dokumenty związane z oceną operacji, w szczególności wnioski o przyznanie wsparcia, udostępniane są w formie papierowej, albo – jeżeli Przewodniczący Rady tak postanowi – drogą poczty elektronicznej.</w:t>
      </w:r>
    </w:p>
    <w:p w:rsidR="00492F3F" w:rsidRPr="0022712B" w:rsidRDefault="00657C2E">
      <w:pPr>
        <w:widowControl w:val="0"/>
        <w:numPr>
          <w:ilvl w:val="0"/>
          <w:numId w:val="20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W okresie 7 dni przed terminem posiedzenia Rady, jej członkowie mają obowiązek zapoznania się z wszystkimi materiałami i dokumentami związanymi z porządkiem posiedzenia, w szczególności z treścią wniosków dotyczących operacji.</w:t>
      </w:r>
    </w:p>
    <w:p w:rsidR="00492F3F" w:rsidRPr="0022712B" w:rsidRDefault="00492F3F">
      <w:pPr>
        <w:widowControl w:val="0"/>
        <w:tabs>
          <w:tab w:val="left" w:pos="426"/>
        </w:tabs>
        <w:spacing w:after="0"/>
        <w:ind w:left="397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20</w:t>
      </w:r>
    </w:p>
    <w:p w:rsidR="00492F3F" w:rsidRPr="0022712B" w:rsidRDefault="00657C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 ważnych powodów Przewodniczący Rady może zwołać nadzwyczajne posiedzenie Rady – wówczas nie stosuje się procedury określonej w § 18 oraz § 19 Regulaminu. </w:t>
      </w:r>
    </w:p>
    <w:p w:rsidR="00492F3F" w:rsidRPr="0022712B" w:rsidRDefault="00657C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Członkowie Rady informowani są telefonicznie o konieczności odbycia posiedzenia nadzwyczajnego oraz o jego przedmiocie.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14"/>
          <w:szCs w:val="14"/>
        </w:rPr>
      </w:pP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21</w:t>
      </w:r>
    </w:p>
    <w:p w:rsidR="00492F3F" w:rsidRPr="0022712B" w:rsidRDefault="00657C2E">
      <w:pPr>
        <w:widowControl w:val="0"/>
        <w:numPr>
          <w:ilvl w:val="0"/>
          <w:numId w:val="21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W posiedzeniu Rady mogą uczestniczyć członkowie organów LGD oraz pracownicy Biura.</w:t>
      </w:r>
    </w:p>
    <w:p w:rsidR="00492F3F" w:rsidRPr="0022712B" w:rsidRDefault="00657C2E">
      <w:pPr>
        <w:widowControl w:val="0"/>
        <w:numPr>
          <w:ilvl w:val="0"/>
          <w:numId w:val="21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Przewodniczący Rady może zaprosić do udziału w posiedzeniu osoby, których dotyczą sprawy przewidziane w porządku posiedzenia oraz ustalić zasady ich uczestniczenia w posiedzeniu.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22</w:t>
      </w:r>
    </w:p>
    <w:p w:rsidR="00492F3F" w:rsidRPr="0022712B" w:rsidRDefault="00657C2E">
      <w:pPr>
        <w:widowControl w:val="0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Posiedzenie Rady otwiera, prowadzi i zamyka Przewodniczący Rady.</w:t>
      </w:r>
    </w:p>
    <w:p w:rsidR="00492F3F" w:rsidRPr="0022712B" w:rsidRDefault="00657C2E">
      <w:pPr>
        <w:widowControl w:val="0"/>
        <w:numPr>
          <w:ilvl w:val="0"/>
          <w:numId w:val="22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Obsługę posiedzeń Rady zapewnia Biuro. </w:t>
      </w:r>
    </w:p>
    <w:p w:rsidR="00492F3F" w:rsidRPr="0022712B" w:rsidRDefault="00492F3F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23</w:t>
      </w:r>
    </w:p>
    <w:p w:rsidR="00492F3F" w:rsidRPr="0022712B" w:rsidRDefault="00657C2E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Członkowie Rady potwierdzają swoją obecność na posiedzeniu Rady podpisem złożonym na liście obecności.</w:t>
      </w:r>
    </w:p>
    <w:p w:rsidR="00492F3F" w:rsidRPr="0022712B" w:rsidRDefault="00657C2E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Wcześniejsze opuszczenie posiedzenia przez członka Rady wymaga poinformowania o tym Przewodniczącego Rady.</w:t>
      </w:r>
    </w:p>
    <w:p w:rsidR="00492F3F" w:rsidRPr="0022712B" w:rsidRDefault="00657C2E">
      <w:pPr>
        <w:widowControl w:val="0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lastRenderedPageBreak/>
        <w:t>Prawomocność posiedzenia i podejmowanych przez Radę decyzji wymaga obecności co najmniej połowy składu Rady.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24</w:t>
      </w:r>
    </w:p>
    <w:p w:rsidR="00492F3F" w:rsidRPr="0022712B" w:rsidRDefault="00657C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Po otwarciu posiedzenia Przewodniczący Rady, na podstawie listy obecności, stwierdza prawomocność posiedzenia, podając liczbę obecnych członków Rady.</w:t>
      </w:r>
    </w:p>
    <w:p w:rsidR="00492F3F" w:rsidRPr="0022712B" w:rsidRDefault="00657C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 razie braku kworum Przewodniczący Rady zamyka obrady wyznaczając jednocześnie nowy termin posiedzenia.</w:t>
      </w:r>
    </w:p>
    <w:p w:rsidR="00492F3F" w:rsidRPr="0022712B" w:rsidRDefault="00657C2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5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 protokole odnotowuje się przyczyny, z powodu których posiedzenie się nie odbyło.</w:t>
      </w:r>
    </w:p>
    <w:p w:rsidR="00492F3F" w:rsidRPr="0022712B" w:rsidRDefault="00492F3F">
      <w:pPr>
        <w:spacing w:after="0"/>
        <w:ind w:left="435" w:firstLine="39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tabs>
          <w:tab w:val="left" w:pos="3261"/>
        </w:tabs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25</w:t>
      </w:r>
    </w:p>
    <w:p w:rsidR="00492F3F" w:rsidRPr="0022712B" w:rsidRDefault="00657C2E">
      <w:pPr>
        <w:widowControl w:val="0"/>
        <w:numPr>
          <w:ilvl w:val="0"/>
          <w:numId w:val="4"/>
        </w:numPr>
        <w:tabs>
          <w:tab w:val="left" w:pos="-142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Po stwierdzeniu prawomocności posiedzenia Przewodniczący Rady przedstawia porządek posiedzenia.</w:t>
      </w:r>
    </w:p>
    <w:p w:rsidR="00492F3F" w:rsidRPr="0022712B" w:rsidRDefault="00657C2E">
      <w:pPr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Członek Rady może zgłosić wniosek o zmianę porządku posiedzenia. Rada poprzez głosowanie przyjmuje lub odrzuca zgłoszone wnioski.</w:t>
      </w:r>
    </w:p>
    <w:p w:rsidR="00492F3F" w:rsidRPr="0022712B" w:rsidRDefault="00657C2E">
      <w:pPr>
        <w:widowControl w:val="0"/>
        <w:numPr>
          <w:ilvl w:val="0"/>
          <w:numId w:val="4"/>
        </w:numPr>
        <w:tabs>
          <w:tab w:val="left" w:pos="-142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Przewodniczący Rady prowadzi posiedzenie zgodnie z porządkiem przyjętym przez Radę.</w:t>
      </w:r>
    </w:p>
    <w:p w:rsidR="00492F3F" w:rsidRPr="0022712B" w:rsidRDefault="00657C2E">
      <w:pPr>
        <w:widowControl w:val="0"/>
        <w:numPr>
          <w:ilvl w:val="0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Porządek obrad obejmuje, w zależności od przedmiotu obrad, w szczególności:</w:t>
      </w:r>
    </w:p>
    <w:p w:rsidR="00492F3F" w:rsidRPr="0022712B" w:rsidRDefault="00657C2E">
      <w:pPr>
        <w:numPr>
          <w:ilvl w:val="0"/>
          <w:numId w:val="14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ocenę wniosków o przyznanie wsparcia w ramach naboru prowadzonego przez LGD oraz podjęcie decyzji o wyborze operacji;</w:t>
      </w:r>
    </w:p>
    <w:p w:rsidR="00492F3F" w:rsidRPr="0022712B" w:rsidRDefault="00657C2E">
      <w:pPr>
        <w:numPr>
          <w:ilvl w:val="0"/>
          <w:numId w:val="14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poinformowanie o przyznaniu pomocy przez podmiot wdrażający na operacje, które wcześniej zostały wybrane przez Radę;</w:t>
      </w:r>
    </w:p>
    <w:p w:rsidR="00492F3F" w:rsidRPr="0022712B" w:rsidRDefault="00657C2E">
      <w:pPr>
        <w:numPr>
          <w:ilvl w:val="0"/>
          <w:numId w:val="14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omówienie i zweryfikowanie ewentualnych protestów, przeprowadzenie ponownej oceny operacji lub ponowne rozpatrzenie sprawy w wyniku uwzględnienia protestu;</w:t>
      </w:r>
    </w:p>
    <w:p w:rsidR="00492F3F" w:rsidRPr="0022712B" w:rsidRDefault="00657C2E">
      <w:pPr>
        <w:numPr>
          <w:ilvl w:val="0"/>
          <w:numId w:val="14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omówienie spraw przedstawionych przez Zarząd w celu zaopiniowania;</w:t>
      </w:r>
    </w:p>
    <w:p w:rsidR="00492F3F" w:rsidRPr="0022712B" w:rsidRDefault="00657C2E">
      <w:pPr>
        <w:numPr>
          <w:ilvl w:val="0"/>
          <w:numId w:val="14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wolne wnioski i zapytania.</w:t>
      </w:r>
    </w:p>
    <w:p w:rsidR="00492F3F" w:rsidRPr="0022712B" w:rsidRDefault="00492F3F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26</w:t>
      </w:r>
    </w:p>
    <w:p w:rsidR="00492F3F" w:rsidRPr="0022712B" w:rsidRDefault="00657C2E">
      <w:pPr>
        <w:widowControl w:val="0"/>
        <w:numPr>
          <w:ilvl w:val="0"/>
          <w:numId w:val="6"/>
        </w:numPr>
        <w:tabs>
          <w:tab w:val="left" w:pos="-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Przedmiotem wystąpień uczestników posiedzenia mogą być tylko sprawy objęte porządkiem posiedzenia. Przewodniczący Rady może określić maksymalny czas wystąpienia. </w:t>
      </w:r>
    </w:p>
    <w:p w:rsidR="00492F3F" w:rsidRPr="0022712B" w:rsidRDefault="00657C2E">
      <w:pPr>
        <w:widowControl w:val="0"/>
        <w:numPr>
          <w:ilvl w:val="0"/>
          <w:numId w:val="6"/>
        </w:numPr>
        <w:tabs>
          <w:tab w:val="left" w:pos="-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Przewodniczący Rady w pierwszej kolejności udziela głosu osobie referującej aktualnie rozpatrywaną sprawę, osobie opiniującej operację, przedstawicielowi Zarządu, </w:t>
      </w:r>
      <w:r w:rsidR="0022712B">
        <w:rPr>
          <w:rFonts w:asciiTheme="minorHAnsi" w:eastAsia="Times New Roman" w:hAnsiTheme="minorHAnsi" w:cstheme="minorHAnsi"/>
          <w:sz w:val="24"/>
          <w:szCs w:val="24"/>
        </w:rPr>
        <w:br/>
      </w: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a następnie pozostałym dyskutantom według kolejności zgłoszeń. Powtórne zabranie głosu w tym samym punkcie porządku obrad jest możliwe po wyczerpaniu listy mówców. Ograniczenie to nie dotyczy osoby referującej sprawę, osoby opiniującej sprawę oraz przedstawiciela Zarządu. </w:t>
      </w:r>
    </w:p>
    <w:p w:rsidR="00492F3F" w:rsidRPr="0022712B" w:rsidRDefault="00657C2E">
      <w:pPr>
        <w:widowControl w:val="0"/>
        <w:numPr>
          <w:ilvl w:val="0"/>
          <w:numId w:val="6"/>
        </w:numPr>
        <w:tabs>
          <w:tab w:val="left" w:pos="-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Jeżeli mówca w swoim wystąpieniu odbiega od aktualnie omawianej sprawy albo też treść i forma wystąpienia zakłócają porządek obrad lub powagę posiedzenia, Przewodniczący Rady zwraca uwagę mówcy. Po dwukrotnym zwróceniu uwagi Przewodniczący Rady ma prawo odebrać mówcy głos. Fakt ten odnotowuje się w protokole posiedzenia. </w:t>
      </w:r>
    </w:p>
    <w:p w:rsidR="00492F3F" w:rsidRPr="0022712B" w:rsidRDefault="00657C2E">
      <w:pPr>
        <w:widowControl w:val="0"/>
        <w:numPr>
          <w:ilvl w:val="0"/>
          <w:numId w:val="6"/>
        </w:numPr>
        <w:tabs>
          <w:tab w:val="left" w:pos="-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Po wyczerpaniu listy mówców Przewodniczący Rady zamyka dyskusję. W razie potrzeby Przewodniczący Rady może zarządzić przerwę w celu wykonania niezbędnych czynności przygotowawczych do głosowania. </w:t>
      </w:r>
    </w:p>
    <w:p w:rsidR="00492F3F" w:rsidRPr="0022712B" w:rsidRDefault="00657C2E">
      <w:pPr>
        <w:widowControl w:val="0"/>
        <w:numPr>
          <w:ilvl w:val="0"/>
          <w:numId w:val="6"/>
        </w:numPr>
        <w:tabs>
          <w:tab w:val="left" w:pos="-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Po zamknięciu dyskusji Przewodniczący Rady rozpoczyna procedurę głosowania. Od tej </w:t>
      </w:r>
      <w:r w:rsidRPr="0022712B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chwili można zabrać głos tylko w celu zgłoszenia lub uzasadnienia wniosku formalnego o sposobie lub porządku głosowania i to jedynie przed zarządzeniem głosowania przez Przewodniczącego Rady. </w:t>
      </w:r>
    </w:p>
    <w:p w:rsidR="00492F3F" w:rsidRPr="0022712B" w:rsidRDefault="00492F3F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27</w:t>
      </w:r>
    </w:p>
    <w:p w:rsidR="00492F3F" w:rsidRPr="0022712B" w:rsidRDefault="00657C2E">
      <w:pPr>
        <w:widowControl w:val="0"/>
        <w:numPr>
          <w:ilvl w:val="0"/>
          <w:numId w:val="8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Przewodniczący Rady może udzielić głosu poza kolejnością zgłoszonych mówców, jeżeli zabranie głosu wiąże się bezpośrednio z głosem przedmówcy lub w trybie sprostowania jednak nie dłużej niż dwie minuty. Poza kolejnością może także udzielić głosu członkom Zarządu, osobie referującej sprawę i opiniującej projekt.</w:t>
      </w:r>
    </w:p>
    <w:p w:rsidR="00492F3F" w:rsidRPr="0022712B" w:rsidRDefault="00657C2E">
      <w:pPr>
        <w:widowControl w:val="0"/>
        <w:numPr>
          <w:ilvl w:val="0"/>
          <w:numId w:val="8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Poza kolejnością udziela się głosu w sprawie zgłoszenia wniosku formalnego, w szczególności w sprawach: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stwierdzenia kworum;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sprawdzenia listy obecności;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sprawdzenia zachowania wymaganych parytetów;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przerwania, odroczenia lub zamknięcia obrad;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zmiany porządku posiedzenia (kolejności rozpatrywania poszczególnych punktów);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głosowania bez dyskusji;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zamknięcia dyskusji;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zamknięcia listy mówców;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ograniczenia czasu wystąpień mówców;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zarządzenia przerwy;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zarządzenia głosowania imiennego;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przeliczenia głosów;</w:t>
      </w:r>
    </w:p>
    <w:p w:rsidR="00492F3F" w:rsidRPr="0022712B" w:rsidRDefault="00657C2E">
      <w:pPr>
        <w:numPr>
          <w:ilvl w:val="1"/>
          <w:numId w:val="17"/>
        </w:numPr>
        <w:spacing w:after="0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reasumpcji głosowania.</w:t>
      </w:r>
    </w:p>
    <w:p w:rsidR="00492F3F" w:rsidRPr="0022712B" w:rsidRDefault="00657C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Wniosek formalny powinien zawierać żądanie i zwięzłe uzasadnienie, a wystąpienie w tej sprawie nie może trwać dłużej niż dwie minuty. </w:t>
      </w:r>
    </w:p>
    <w:p w:rsidR="00492F3F" w:rsidRPr="0022712B" w:rsidRDefault="00657C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Rada rozstrzyga o wniosku formalnym niezwłocznie po jego zgłoszeniu. O przyjęciu lub odrzuceniu wniosku Rada rozstrzyga po wysłuchaniu wnioskodawcy i ewentualnie przeciwnika wniosku. </w:t>
      </w:r>
    </w:p>
    <w:p w:rsidR="00492F3F" w:rsidRPr="0022712B" w:rsidRDefault="00657C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Wnioski formalne, o których mowa w ust. 2 pkt 4 – 7, poddaje się pod głosowanie. </w:t>
      </w:r>
    </w:p>
    <w:p w:rsidR="00492F3F" w:rsidRPr="0022712B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28</w:t>
      </w:r>
    </w:p>
    <w:p w:rsidR="00492F3F" w:rsidRPr="0022712B" w:rsidRDefault="00657C2E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Wolne głosy, wnioski i zapytania formułowane są ustnie na każdym posiedzeniu Rady, a odpowiedzi na nie udzielane są bezpośrednio na danym posiedzeniu.</w:t>
      </w:r>
    </w:p>
    <w:p w:rsidR="00492F3F" w:rsidRPr="0022712B" w:rsidRDefault="00657C2E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Czas formułowania zapytania nie może przekroczyć 3 minut. </w:t>
      </w:r>
    </w:p>
    <w:p w:rsidR="00492F3F" w:rsidRPr="0022712B" w:rsidRDefault="00657C2E">
      <w:pPr>
        <w:numPr>
          <w:ilvl w:val="0"/>
          <w:numId w:val="9"/>
        </w:numPr>
        <w:spacing w:after="0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Jeśli udzielenie odpowiedzi, o której mowa w ust. 1, nie będzie możliwe na danym posiedzeniu, udziela się jej pisemnie – w terminie 14 dni od zakończenia posiedzenia.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29</w:t>
      </w:r>
    </w:p>
    <w:p w:rsidR="00492F3F" w:rsidRPr="0022712B" w:rsidRDefault="00657C2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Po wyczerpaniu porządku posiedzenia, Przewodniczący Rady zamyka posiedzenie.</w:t>
      </w:r>
    </w:p>
    <w:p w:rsidR="00492F3F" w:rsidRPr="0022712B" w:rsidRDefault="00492F3F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22712B" w:rsidRDefault="0022712B">
      <w:pPr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br w:type="page"/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ROZDZIAŁ V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trike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Procedura podejmowania decyzji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30</w:t>
      </w:r>
    </w:p>
    <w:p w:rsidR="00492F3F" w:rsidRPr="0022712B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Decyzje Rady, w szczególności decyzje w sprawie wyboru projektu do finansowania, podejmowane są w formie uchwał.</w:t>
      </w:r>
    </w:p>
    <w:p w:rsidR="00492F3F" w:rsidRPr="0022712B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Rada podejmuje decyzje w formie uchwał podjętych zwykłą większością głosów (więcej oddanych głosów „za” niż „przeciw”, głosy „wstrzymujące się” nie są brane pod uwagę), poprzez podniesienie ręki na wezwanie Przewodniczącego Rady.</w:t>
      </w:r>
    </w:p>
    <w:p w:rsidR="00492F3F" w:rsidRPr="0022712B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Każdy członek Rady dysponuje jednym głosem.</w:t>
      </w:r>
    </w:p>
    <w:p w:rsidR="00492F3F" w:rsidRPr="0022712B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Przed zarządzeniem głosowania w danej sprawie Przewodniczący Rady może wyjaśnić sposób głosowania oraz zasady obliczania wyników głosowania. </w:t>
      </w:r>
    </w:p>
    <w:p w:rsidR="00492F3F" w:rsidRPr="0022712B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Przed przystąpieniem do głosowania nad uchwałą Przewodniczący Rady odczytuje treść projektu uchwały.</w:t>
      </w:r>
    </w:p>
    <w:p w:rsidR="00492F3F" w:rsidRPr="0022712B" w:rsidRDefault="00657C2E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 przypadkach określonych w procedurach wyboru, Rada podejmuje decyzje poprzez wypełnienie kart oceny operacji. Tryb głosowania w sprawach związanych z oceną i wyborem operacji określają procedury wyboru.</w:t>
      </w:r>
    </w:p>
    <w:p w:rsidR="00492F3F" w:rsidRPr="0022712B" w:rsidRDefault="00492F3F">
      <w:pPr>
        <w:widowControl w:val="0"/>
        <w:spacing w:after="0"/>
        <w:ind w:left="36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31</w:t>
      </w:r>
    </w:p>
    <w:p w:rsidR="00492F3F" w:rsidRPr="0022712B" w:rsidRDefault="00657C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głosowaniu Sekretarz Rady oblicza głosy „za”, głosy „przeciw” i głosy „wstrzymujące się”, po czym informuje Przewodniczącego Rady o wyniku głosowania. </w:t>
      </w:r>
    </w:p>
    <w:p w:rsidR="00492F3F" w:rsidRPr="0022712B" w:rsidRDefault="00657C2E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Wyniki głosowania ogłasza Przewodniczący Rady.</w:t>
      </w:r>
    </w:p>
    <w:p w:rsidR="00492F3F" w:rsidRPr="0022712B" w:rsidRDefault="00492F3F">
      <w:pPr>
        <w:spacing w:after="0"/>
        <w:ind w:left="66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32</w:t>
      </w:r>
    </w:p>
    <w:p w:rsidR="00492F3F" w:rsidRPr="0022712B" w:rsidRDefault="00657C2E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Na poziomie podejmowania decyzji w Radzie należy zagwarantować:</w:t>
      </w:r>
    </w:p>
    <w:p w:rsidR="00492F3F" w:rsidRPr="0022712B" w:rsidRDefault="00657C2E">
      <w:pPr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709" w:hanging="425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przedstawicielstwo każdego z sektorów: społecznego, gospodarczego i publicznego. </w:t>
      </w:r>
    </w:p>
    <w:sdt>
      <w:sdtPr>
        <w:rPr>
          <w:rFonts w:asciiTheme="minorHAnsi" w:hAnsiTheme="minorHAnsi" w:cstheme="minorHAnsi"/>
        </w:rPr>
        <w:tag w:val="goog_rdk_59"/>
        <w:id w:val="765651436"/>
      </w:sdtPr>
      <w:sdtContent>
        <w:p w:rsidR="00492F3F" w:rsidRPr="0022712B" w:rsidRDefault="00657C2E">
          <w:pPr>
            <w:widowControl w:val="0"/>
            <w:numPr>
              <w:ilvl w:val="0"/>
              <w:numId w:val="39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</w:tabs>
            <w:spacing w:after="0"/>
            <w:ind w:left="709" w:hanging="425"/>
            <w:jc w:val="both"/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</w:pPr>
          <w:r w:rsidRPr="0022712B">
            <w:rPr>
              <w:rFonts w:asciiTheme="minorHAnsi" w:eastAsia="Times New Roman" w:hAnsiTheme="minorHAnsi" w:cstheme="minorHAnsi"/>
              <w:color w:val="000000"/>
              <w:sz w:val="24"/>
              <w:szCs w:val="24"/>
            </w:rPr>
            <w:t xml:space="preserve">aby ani władza publiczna, ani żadna grupa interesów nie posiadała więcej niż 49% praw głosu. </w:t>
          </w:r>
          <w:sdt>
            <w:sdtPr>
              <w:rPr>
                <w:rFonts w:asciiTheme="minorHAnsi" w:hAnsiTheme="minorHAnsi" w:cstheme="minorHAnsi"/>
              </w:rPr>
              <w:tag w:val="goog_rdk_57"/>
              <w:id w:val="-1227600337"/>
            </w:sdtPr>
            <w:sdtContent>
              <w:ins w:id="43" w:author="Kamil Lach" w:date="2023-05-29T23:34:00Z">
                <w:r w:rsidRPr="0022712B">
                  <w:rPr>
                    <w:rFonts w:asciiTheme="minorHAnsi" w:eastAsia="Times New Roman" w:hAnsiTheme="minorHAnsi" w:cstheme="minorHAnsi"/>
                    <w:color w:val="000000"/>
                    <w:sz w:val="24"/>
                    <w:szCs w:val="24"/>
                  </w:rPr>
                  <w:t>Żadna pojedyncza grupa interesu nie kontroluje procesu podejmowania decyzji.</w:t>
                </w:r>
              </w:ins>
            </w:sdtContent>
          </w:sdt>
          <w:sdt>
            <w:sdtPr>
              <w:rPr>
                <w:rFonts w:asciiTheme="minorHAnsi" w:hAnsiTheme="minorHAnsi" w:cstheme="minorHAnsi"/>
              </w:rPr>
              <w:tag w:val="goog_rdk_58"/>
              <w:id w:val="-1071191427"/>
            </w:sdtPr>
            <w:sdtContent/>
          </w:sdt>
        </w:p>
      </w:sdtContent>
    </w:sdt>
    <w:p w:rsidR="00492F3F" w:rsidRPr="0022712B" w:rsidRDefault="00657C2E">
      <w:pPr>
        <w:widowControl w:val="0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Podczas głosowania w sprawach związanych z wyborem operacji należy każdorazowo zagwarantować, aby co najmniej 50% głosów pochodziło od partnerów nie będących instytucjami publicznymi. 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16"/>
          <w:szCs w:val="16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33</w:t>
      </w:r>
    </w:p>
    <w:p w:rsidR="00492F3F" w:rsidRPr="0022712B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 etapie wyboru poszczególnych operacji Przewodniczący Rady wraz z Sekretarzem Rady sprawdza, na podstawie listy obecności, złożonych przez członków Rady </w:t>
      </w:r>
      <w:r w:rsidRPr="0022712B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Deklaracji bezstronności i poufności</w:t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a także na podstawie danych zawartych w </w:t>
      </w:r>
      <w:r w:rsidRPr="0022712B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Rejestrze interesów</w:t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, o którym mowa w § 35 niniejszego Regulaminu, czy skład Rady obecny na posiedzeniu pozwala na zachowanie parytetów, o których mowa w § 32 Regulaminu.</w:t>
      </w:r>
    </w:p>
    <w:p w:rsidR="00492F3F" w:rsidRPr="0022712B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 przypadku, gdy skład Rady obecny na posiedzeniu nie pozwala na zachowanie na poziomie podejmowania decyzji w sprawie poszczególnych operacji parytetów, o których mowa w §</w:t>
      </w:r>
      <w:r w:rsidRPr="0022712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32, Przewodniczący Rady informuje o tym obecnych członków Rady wskazując, który z parytetów i w jaki sposób nie może zostać zachowany.</w:t>
      </w:r>
    </w:p>
    <w:p w:rsidR="00492F3F" w:rsidRPr="0022712B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przypadku opisanym w ust. 2, w celu zachowania parytetów, Członek Rady może podjąć decyzję o wyłączeniu się z oceny danej operacji. </w:t>
      </w:r>
    </w:p>
    <w:p w:rsidR="00492F3F" w:rsidRPr="0022712B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uchylony.</w:t>
      </w:r>
    </w:p>
    <w:p w:rsidR="00492F3F" w:rsidRPr="0022712B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Przewodniczący Rady dba o to, by parytety były zachowane na każdym etapie wyboru operacji. Jeżeli żaden z Członków Rady nie skorzysta z możliwości opisanej w ust. 3, Przewodniczący Rady w drodze losowania podejmuje decyzję o wyłączeniu z oceny danej operacji Członka Rady, tak, by reguła zachowania parytetów została zagwarantowana.</w:t>
      </w:r>
    </w:p>
    <w:p w:rsidR="00492F3F" w:rsidRPr="0022712B" w:rsidRDefault="00657C2E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Czynności, o których mowa w niniejszym paragrafie, odnotowuje się w protokole. </w:t>
      </w:r>
    </w:p>
    <w:p w:rsidR="00492F3F" w:rsidRPr="0022712B" w:rsidRDefault="00492F3F">
      <w:pPr>
        <w:spacing w:after="0"/>
        <w:ind w:left="66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34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i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i/>
          <w:sz w:val="24"/>
          <w:szCs w:val="24"/>
        </w:rPr>
        <w:t>uchylony</w:t>
      </w:r>
    </w:p>
    <w:p w:rsidR="00492F3F" w:rsidRPr="0022712B" w:rsidRDefault="00492F3F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ROZDZIAŁ VI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Rejestr interesów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35</w:t>
      </w:r>
    </w:p>
    <w:p w:rsidR="00492F3F" w:rsidRPr="0022712B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Zarząd prowadzi Rejestr interesów członków Rady.</w:t>
      </w:r>
    </w:p>
    <w:p w:rsidR="00492F3F" w:rsidRPr="0022712B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Rejestr interesów prowadzi się w celu identyfikacji poszczególnych grup interesu wśród członków Rady.</w:t>
      </w:r>
    </w:p>
    <w:p w:rsidR="00492F3F" w:rsidRPr="0022712B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Rejestr interesów powstaje na podstawie oświadczeń członków Rady.</w:t>
      </w:r>
    </w:p>
    <w:p w:rsidR="00492F3F" w:rsidRPr="0022712B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Przed przystąpieniem do procesu oceny i wyboru operacji w ramach każdego naboru, Członkowie Rady składają oświadczenia zgodnie z wzorem określonym w załączniku nr 3 do niniejszego Regulaminu.</w:t>
      </w:r>
    </w:p>
    <w:p w:rsidR="00492F3F" w:rsidRPr="0022712B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Oświadczenia, o których mowa w ust. 4, zawierają informacje na temat więzów wspólnych interesów lub korzyści, których istnienia członkowie mają świadomość, a które mogą mieć wpływ na podejmowane decyzje przez Radę. Informacje te mogą odnosić się do takich kwestii, dotyczących poszczególnych członków Rady, jak: zajmowane stanowiska, pełnione funkcje, działalność zawodowa, gospodarcza, społeczna, naukowa </w:t>
      </w:r>
      <w:r w:rsid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inna, pozwalających na identyfikację faktu i charakteru ich powiązań z wnioskodawcami lub poszczególnymi operacjami. </w:t>
      </w:r>
    </w:p>
    <w:p w:rsidR="00492F3F" w:rsidRPr="0022712B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Informacje, o których mowa w ust. 5 nie mogą być zbieżne z podstawą wyłączenia Członka Rady z oceny i wyboru operacji, o której mowa w załączniku nr 2 do niniejszego Regulaminu.</w:t>
      </w:r>
    </w:p>
    <w:p w:rsidR="00492F3F" w:rsidRPr="0022712B" w:rsidRDefault="00657C2E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Dane zawarte w rejestrze interesów Zarząd przekazuje Przewodniczącemu Rady.</w:t>
      </w:r>
    </w:p>
    <w:p w:rsidR="00492F3F" w:rsidRPr="0022712B" w:rsidRDefault="00492F3F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ROZDZIAŁ VII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Dokumentowanie posiedzeń Rady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36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Z przebiegu oceny i wyboru operacji oraz przebiegu procedury odwoławczej, w tym także z posiedzeń Rady sporządza się protokoły.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Protokoły dokumentują przebieg całego procesu oceny i wyboru operacji lub rozpatrzenia odwołań.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Podjęte przez Radę uchwały oraz protokoły podpisuje Przewodniczący Rady wraz z Sekretarzem Rady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Wspólne karty oceny podpisuje Przewodniczący Rady wraz z Sekretarzem Rady.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Za sporządzenie protokołu odpowiedzialny jest Sekretarz Rady.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>Protokół sporządza się w terminie 3 dni od zakończenia oceny i wyboru operacji lub zakończenia procedury odwoławczej.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Protokół udostępniany jest członkom Rady za pośrednictwem poczty elektronicznej lub w Biurze do wglądu. W ciągu 2  dni członkowie Rady mają prawo wniesienia ewentualnych poprawek w jego treści.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Wniesioną poprawkę rozpatruje niezwłocznie Przewodniczący Rady.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Po rozpatrzeniu poprawek i wprowadzeniu ewentualnych korekt w protokole, Sekretarz Rady podpisuje protokół i składa go w Biurze.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36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Biuro dokonuje </w:t>
      </w:r>
      <w:proofErr w:type="spellStart"/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anonimizacji</w:t>
      </w:r>
      <w:proofErr w:type="spellEnd"/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danych osobowych w protokole i najpóźniej w ciągu 2 dni roboczych od dnia przekazania protokołu przez Sekretarza, publikuje protokół na stronie internetowej LGD.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36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Uchwałom Rady nadaje się formę odrębnych dokumentów, z wyjątkiem uchwał proceduralnych, które odnotowuje się w protokole.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36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Podjęte uchwały opatruje się datą oraz numerem, na który składają się: cyfry rzymskie oznaczające kolejny numer posiedzenia od początku realizacji działań </w:t>
      </w:r>
      <w:sdt>
        <w:sdtPr>
          <w:rPr>
            <w:rFonts w:asciiTheme="minorHAnsi" w:hAnsiTheme="minorHAnsi" w:cstheme="minorHAnsi"/>
          </w:rPr>
          <w:tag w:val="goog_rdk_60"/>
          <w:id w:val="1592584394"/>
        </w:sdtPr>
        <w:sdtContent/>
      </w:sdt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w ramach PROW 2014-2020, łamane przez numer kolejny uchwały zapisany cyframi arabskimi, łamane przez dwie ostatnie cyfry roku (np. I/01/15).</w:t>
      </w:r>
    </w:p>
    <w:p w:rsidR="00492F3F" w:rsidRPr="0022712B" w:rsidRDefault="00657C2E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="284" w:hanging="364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Protokoły i dokumentacja Rady jest gromadzona i przechowywana w Biurze.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ROZDZIAŁ VIII</w:t>
      </w: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Postanowienia końcowe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37</w:t>
      </w:r>
    </w:p>
    <w:p w:rsidR="00492F3F" w:rsidRPr="0022712B" w:rsidRDefault="00657C2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Wątpliwości interpretacyjne na tle stosowania niniejszego Regulaminu rozstrzyga Przewodniczący Rady.</w:t>
      </w:r>
    </w:p>
    <w:p w:rsidR="00492F3F" w:rsidRPr="0022712B" w:rsidRDefault="00492F3F">
      <w:pPr>
        <w:spacing w:after="0"/>
        <w:jc w:val="center"/>
        <w:rPr>
          <w:rFonts w:asciiTheme="minorHAnsi" w:eastAsia="Times New Roman" w:hAnsiTheme="minorHAnsi" w:cstheme="minorHAnsi"/>
          <w:b/>
          <w:sz w:val="12"/>
          <w:szCs w:val="12"/>
        </w:rPr>
      </w:pPr>
    </w:p>
    <w:p w:rsidR="00492F3F" w:rsidRPr="0022712B" w:rsidRDefault="00657C2E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§ 38</w:t>
      </w:r>
    </w:p>
    <w:p w:rsidR="00492F3F" w:rsidRPr="0022712B" w:rsidRDefault="00657C2E">
      <w:pPr>
        <w:spacing w:after="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Regulamin wchodzi w życie z dniem jego zatwierdzenia przez Walne Zebranie Członków. </w:t>
      </w:r>
    </w:p>
    <w:p w:rsidR="0022712B" w:rsidRPr="0022712B" w:rsidRDefault="0022712B">
      <w:pPr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</w:p>
    <w:p w:rsidR="0022712B" w:rsidRDefault="0022712B">
      <w:pPr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sectPr w:rsidR="0022712B" w:rsidSect="0022712B">
          <w:headerReference w:type="default" r:id="rId9"/>
          <w:footerReference w:type="default" r:id="rId10"/>
          <w:footerReference w:type="first" r:id="rId11"/>
          <w:pgSz w:w="11906" w:h="16838"/>
          <w:pgMar w:top="1135" w:right="1417" w:bottom="1276" w:left="1417" w:header="708" w:footer="708" w:gutter="0"/>
          <w:pgNumType w:start="1"/>
          <w:cols w:space="708"/>
          <w:titlePg/>
        </w:sectPr>
      </w:pPr>
      <w:r w:rsidRPr="0022712B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br w:type="page"/>
      </w:r>
    </w:p>
    <w:p w:rsidR="0022712B" w:rsidRPr="0022712B" w:rsidRDefault="0022712B" w:rsidP="0022712B">
      <w:pPr>
        <w:tabs>
          <w:tab w:val="left" w:pos="2205"/>
        </w:tabs>
        <w:spacing w:after="0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2712B">
        <w:rPr>
          <w:rFonts w:asciiTheme="minorHAnsi" w:eastAsia="Times New Roman" w:hAnsiTheme="minorHAnsi" w:cstheme="minorHAnsi"/>
          <w:i/>
          <w:sz w:val="20"/>
          <w:szCs w:val="20"/>
        </w:rPr>
        <w:t xml:space="preserve">Załącznik nr 1 do Regulaminu funkcjonowania </w:t>
      </w:r>
    </w:p>
    <w:p w:rsidR="0022712B" w:rsidRPr="0022712B" w:rsidRDefault="0022712B" w:rsidP="0022712B">
      <w:pPr>
        <w:tabs>
          <w:tab w:val="left" w:pos="2205"/>
        </w:tabs>
        <w:spacing w:after="0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2712B">
        <w:rPr>
          <w:rFonts w:asciiTheme="minorHAnsi" w:eastAsia="Times New Roman" w:hAnsiTheme="minorHAnsi" w:cstheme="minorHAnsi"/>
          <w:i/>
          <w:sz w:val="20"/>
          <w:szCs w:val="20"/>
        </w:rPr>
        <w:t>Rady Lokalnej Grupy Działania Blisko Krakowa</w:t>
      </w:r>
    </w:p>
    <w:p w:rsidR="0022712B" w:rsidRPr="0022712B" w:rsidRDefault="0022712B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92F3F" w:rsidRPr="0022712B" w:rsidRDefault="00657C2E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INFORMACJA O PRZYNALEŻNOŚCI DO GRUPY INTERESU</w:t>
      </w:r>
    </w:p>
    <w:p w:rsidR="00492F3F" w:rsidRPr="0022712B" w:rsidRDefault="00492F3F">
      <w:pPr>
        <w:jc w:val="center"/>
        <w:rPr>
          <w:rFonts w:asciiTheme="minorHAnsi" w:eastAsia="Times New Roman" w:hAnsiTheme="minorHAnsi" w:cstheme="minorHAnsi"/>
        </w:rPr>
      </w:pPr>
    </w:p>
    <w:tbl>
      <w:tblPr>
        <w:tblStyle w:val="a"/>
        <w:tblW w:w="89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0"/>
        <w:gridCol w:w="5670"/>
      </w:tblGrid>
      <w:tr w:rsidR="00492F3F" w:rsidRPr="0022712B">
        <w:trPr>
          <w:trHeight w:val="454"/>
        </w:trPr>
        <w:tc>
          <w:tcPr>
            <w:tcW w:w="3260" w:type="dxa"/>
            <w:shd w:val="clear" w:color="auto" w:fill="D9D9D9"/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  <w:b/>
              </w:rPr>
            </w:pPr>
            <w:r w:rsidRPr="0022712B">
              <w:rPr>
                <w:rFonts w:asciiTheme="minorHAnsi" w:eastAsia="Times New Roman" w:hAnsiTheme="minorHAnsi" w:cstheme="minorHAnsi"/>
                <w:b/>
              </w:rPr>
              <w:t xml:space="preserve">Imię i nazwisko członka Rady:  </w:t>
            </w:r>
          </w:p>
        </w:tc>
        <w:tc>
          <w:tcPr>
            <w:tcW w:w="5670" w:type="dxa"/>
            <w:shd w:val="clear" w:color="auto" w:fill="auto"/>
          </w:tcPr>
          <w:p w:rsidR="00492F3F" w:rsidRPr="0022712B" w:rsidRDefault="001503E9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50"/>
                <w:id w:val="-162862074"/>
                <w:showingPlcHdr/>
              </w:sdtPr>
              <w:sdtContent>
                <w:r w:rsidR="00900B57" w:rsidRPr="0022712B"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</w:p>
        </w:tc>
      </w:tr>
    </w:tbl>
    <w:p w:rsidR="00492F3F" w:rsidRPr="0022712B" w:rsidRDefault="00492F3F">
      <w:pPr>
        <w:rPr>
          <w:rFonts w:asciiTheme="minorHAnsi" w:eastAsia="Times New Roman" w:hAnsiTheme="minorHAnsi" w:cstheme="minorHAnsi"/>
        </w:rPr>
      </w:pPr>
    </w:p>
    <w:p w:rsidR="00492F3F" w:rsidRPr="0022712B" w:rsidRDefault="00657C2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Ja niżej podpisana/y, informuję, że zapoznałem się z treścią </w:t>
      </w:r>
      <w:r w:rsidRPr="0022712B">
        <w:rPr>
          <w:rFonts w:asciiTheme="minorHAnsi" w:eastAsia="Times New Roman" w:hAnsiTheme="minorHAnsi" w:cstheme="minorHAnsi"/>
          <w:i/>
          <w:sz w:val="24"/>
          <w:szCs w:val="24"/>
        </w:rPr>
        <w:t>Regulaminu funkcjonowania Rady Lokalnej Grupy Działania Blisko Krakowa</w:t>
      </w: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  i  </w:t>
      </w:r>
    </w:p>
    <w:p w:rsidR="00492F3F" w:rsidRPr="0022712B" w:rsidRDefault="00657C2E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jestem / nie jestem</w:t>
      </w:r>
      <w:r w:rsidRPr="0022712B">
        <w:rPr>
          <w:rFonts w:asciiTheme="minorHAnsi" w:eastAsia="Times New Roman" w:hAnsiTheme="minorHAnsi" w:cstheme="minorHAnsi"/>
          <w:sz w:val="24"/>
          <w:szCs w:val="24"/>
          <w:vertAlign w:val="superscript"/>
        </w:rPr>
        <w:footnoteReference w:id="1"/>
      </w:r>
    </w:p>
    <w:p w:rsidR="00492F3F" w:rsidRPr="0022712B" w:rsidRDefault="00657C2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świadoma/y istnienia więzów wspólnych interesów lub korzyści, które nie stanowią podstawy wyłączenia mojej osoby z oceny operacji zgodnie z § 13 </w:t>
      </w:r>
      <w:r w:rsidRPr="0022712B">
        <w:rPr>
          <w:rFonts w:asciiTheme="minorHAnsi" w:eastAsia="Times New Roman" w:hAnsiTheme="minorHAnsi" w:cstheme="minorHAnsi"/>
          <w:i/>
          <w:sz w:val="24"/>
          <w:szCs w:val="24"/>
        </w:rPr>
        <w:t>Regulaminu funkcjonowania Rady Lokalnej Grupy Działania Blisko Krakowa</w:t>
      </w:r>
      <w:r w:rsidRPr="0022712B">
        <w:rPr>
          <w:rFonts w:asciiTheme="minorHAnsi" w:eastAsia="Times New Roman" w:hAnsiTheme="minorHAnsi" w:cstheme="minorHAnsi"/>
          <w:sz w:val="24"/>
          <w:szCs w:val="24"/>
        </w:rPr>
        <w:t>, ale mogą mieć wpływ na podejmowane przeze mnie decyzje związane z oceną operacji.</w:t>
      </w:r>
    </w:p>
    <w:p w:rsidR="00492F3F" w:rsidRPr="0022712B" w:rsidRDefault="00492F3F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a0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8747"/>
      </w:tblGrid>
      <w:tr w:rsidR="00492F3F" w:rsidRPr="0022712B">
        <w:trPr>
          <w:trHeight w:val="44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  <w:b/>
              </w:rPr>
            </w:pPr>
            <w:r w:rsidRPr="0022712B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  <w:b/>
              </w:rPr>
            </w:pPr>
            <w:r w:rsidRPr="0022712B">
              <w:rPr>
                <w:rFonts w:asciiTheme="minorHAnsi" w:eastAsia="Times New Roman" w:hAnsiTheme="minorHAnsi" w:cstheme="minorHAnsi"/>
                <w:b/>
              </w:rPr>
              <w:t>Zwięzły opis sposobu przynależności do grupy interesu</w:t>
            </w:r>
            <w:r w:rsidRPr="0022712B">
              <w:rPr>
                <w:rFonts w:asciiTheme="minorHAnsi" w:eastAsia="Times New Roman" w:hAnsiTheme="minorHAnsi" w:cstheme="minorHAnsi"/>
                <w:b/>
                <w:vertAlign w:val="superscript"/>
              </w:rPr>
              <w:footnoteReference w:id="2"/>
            </w:r>
            <w:r w:rsidRPr="0022712B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</w:tc>
      </w:tr>
      <w:tr w:rsidR="00492F3F" w:rsidRPr="0022712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1503E9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52"/>
                <w:id w:val="-479151038"/>
                <w:showingPlcHdr/>
              </w:sdtPr>
              <w:sdtContent>
                <w:r w:rsidR="00900B57" w:rsidRPr="0022712B"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</w:p>
        </w:tc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1503E9" w:rsidP="00900B57">
            <w:pPr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54"/>
                <w:id w:val="-1703940728"/>
                <w:showingPlcHdr/>
              </w:sdtPr>
              <w:sdtContent>
                <w:r w:rsidR="00900B57" w:rsidRPr="0022712B"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</w:p>
        </w:tc>
      </w:tr>
      <w:tr w:rsidR="00492F3F" w:rsidRPr="0022712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</w:rPr>
            </w:pPr>
            <w:r w:rsidRPr="0022712B">
              <w:rPr>
                <w:rFonts w:asciiTheme="minorHAnsi" w:eastAsia="Times New Roman" w:hAnsiTheme="minorHAnsi" w:cstheme="minorHAnsi"/>
              </w:rPr>
              <w:t>…</w:t>
            </w:r>
          </w:p>
        </w:tc>
        <w:tc>
          <w:tcPr>
            <w:tcW w:w="8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492F3F" w:rsidRPr="0022712B" w:rsidRDefault="00492F3F">
      <w:pPr>
        <w:rPr>
          <w:rFonts w:asciiTheme="minorHAnsi" w:eastAsia="Times New Roman" w:hAnsiTheme="minorHAnsi" w:cstheme="minorHAnsi"/>
        </w:rPr>
      </w:pPr>
    </w:p>
    <w:p w:rsidR="00492F3F" w:rsidRPr="0022712B" w:rsidRDefault="00492F3F">
      <w:pPr>
        <w:rPr>
          <w:rFonts w:asciiTheme="minorHAnsi" w:eastAsia="Times New Roman" w:hAnsiTheme="minorHAnsi" w:cstheme="minorHAnsi"/>
          <w:i/>
        </w:rPr>
      </w:pPr>
    </w:p>
    <w:tbl>
      <w:tblPr>
        <w:tblStyle w:val="a1"/>
        <w:tblW w:w="6684" w:type="dxa"/>
        <w:tblInd w:w="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8"/>
        <w:gridCol w:w="3396"/>
      </w:tblGrid>
      <w:tr w:rsidR="00492F3F" w:rsidRPr="0022712B">
        <w:trPr>
          <w:trHeight w:val="888"/>
        </w:trPr>
        <w:tc>
          <w:tcPr>
            <w:tcW w:w="3288" w:type="dxa"/>
            <w:shd w:val="clear" w:color="auto" w:fill="D9D9D9"/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  <w:b/>
              </w:rPr>
            </w:pPr>
            <w:r w:rsidRPr="0022712B">
              <w:rPr>
                <w:rFonts w:asciiTheme="minorHAnsi" w:eastAsia="Times New Roman" w:hAnsiTheme="minorHAnsi" w:cstheme="minorHAnsi"/>
                <w:b/>
              </w:rPr>
              <w:t>Data i podpis członka Rady</w:t>
            </w:r>
          </w:p>
        </w:tc>
        <w:tc>
          <w:tcPr>
            <w:tcW w:w="3396" w:type="dxa"/>
            <w:shd w:val="clear" w:color="auto" w:fill="auto"/>
          </w:tcPr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492F3F" w:rsidRPr="0022712B" w:rsidRDefault="00657C2E">
      <w:pPr>
        <w:tabs>
          <w:tab w:val="left" w:pos="530"/>
          <w:tab w:val="left" w:pos="2205"/>
        </w:tabs>
        <w:spacing w:after="0"/>
        <w:rPr>
          <w:rFonts w:asciiTheme="minorHAnsi" w:eastAsia="Times New Roman" w:hAnsiTheme="minorHAnsi" w:cstheme="minorHAnsi"/>
          <w:sz w:val="20"/>
          <w:szCs w:val="20"/>
        </w:rPr>
      </w:pPr>
      <w:r w:rsidRPr="0022712B">
        <w:rPr>
          <w:rFonts w:asciiTheme="minorHAnsi" w:eastAsia="Times New Roman" w:hAnsiTheme="minorHAnsi" w:cstheme="minorHAnsi"/>
          <w:sz w:val="20"/>
          <w:szCs w:val="20"/>
        </w:rPr>
        <w:tab/>
      </w:r>
    </w:p>
    <w:p w:rsidR="00492F3F" w:rsidRPr="0022712B" w:rsidRDefault="00657C2E">
      <w:pPr>
        <w:tabs>
          <w:tab w:val="left" w:pos="2205"/>
        </w:tabs>
        <w:spacing w:after="0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2712B">
        <w:rPr>
          <w:rFonts w:asciiTheme="minorHAnsi" w:hAnsiTheme="minorHAnsi" w:cstheme="minorHAnsi"/>
        </w:rPr>
        <w:br w:type="page"/>
      </w:r>
      <w:r w:rsidRPr="0022712B">
        <w:rPr>
          <w:rFonts w:asciiTheme="minorHAnsi" w:eastAsia="Times New Roman" w:hAnsiTheme="minorHAnsi" w:cstheme="minorHAnsi"/>
          <w:i/>
          <w:sz w:val="20"/>
          <w:szCs w:val="20"/>
        </w:rPr>
        <w:lastRenderedPageBreak/>
        <w:t xml:space="preserve">Załącznik nr 2 do Regulaminu funkcjonowania </w:t>
      </w:r>
    </w:p>
    <w:p w:rsidR="00492F3F" w:rsidRPr="0022712B" w:rsidRDefault="00657C2E">
      <w:pPr>
        <w:tabs>
          <w:tab w:val="left" w:pos="2205"/>
        </w:tabs>
        <w:spacing w:after="0"/>
        <w:jc w:val="right"/>
        <w:rPr>
          <w:rFonts w:asciiTheme="minorHAnsi" w:eastAsia="Times New Roman" w:hAnsiTheme="minorHAnsi" w:cstheme="minorHAnsi"/>
          <w:i/>
          <w:sz w:val="20"/>
          <w:szCs w:val="20"/>
        </w:rPr>
      </w:pPr>
      <w:r w:rsidRPr="0022712B">
        <w:rPr>
          <w:rFonts w:asciiTheme="minorHAnsi" w:eastAsia="Times New Roman" w:hAnsiTheme="minorHAnsi" w:cstheme="minorHAnsi"/>
          <w:i/>
          <w:sz w:val="20"/>
          <w:szCs w:val="20"/>
        </w:rPr>
        <w:t>Rady Lokalnej Grupy Działania Blisko Krakowa</w:t>
      </w:r>
    </w:p>
    <w:p w:rsidR="00492F3F" w:rsidRPr="0022712B" w:rsidRDefault="00492F3F">
      <w:pPr>
        <w:pBdr>
          <w:top w:val="nil"/>
          <w:left w:val="nil"/>
          <w:bottom w:val="nil"/>
          <w:right w:val="nil"/>
          <w:between w:val="nil"/>
        </w:pBdr>
        <w:tabs>
          <w:tab w:val="left" w:pos="2156"/>
        </w:tabs>
        <w:spacing w:after="0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492F3F" w:rsidRPr="0022712B" w:rsidRDefault="00492F3F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pBdr>
          <w:top w:val="nil"/>
          <w:left w:val="nil"/>
          <w:bottom w:val="nil"/>
          <w:right w:val="nil"/>
          <w:between w:val="nil"/>
        </w:pBdr>
        <w:tabs>
          <w:tab w:val="left" w:pos="2156"/>
        </w:tabs>
        <w:spacing w:after="0"/>
        <w:ind w:left="284" w:hanging="284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DEKLARACJA BEZSTRONNOŚCI i POUFNOŚCI</w:t>
      </w:r>
    </w:p>
    <w:p w:rsidR="00492F3F" w:rsidRPr="0022712B" w:rsidRDefault="00492F3F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a2"/>
        <w:tblW w:w="9782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5"/>
        <w:gridCol w:w="6237"/>
      </w:tblGrid>
      <w:tr w:rsidR="00492F3F" w:rsidRPr="0022712B">
        <w:trPr>
          <w:trHeight w:val="454"/>
        </w:trPr>
        <w:tc>
          <w:tcPr>
            <w:tcW w:w="3545" w:type="dxa"/>
            <w:shd w:val="clear" w:color="auto" w:fill="D9D9D9"/>
            <w:vAlign w:val="center"/>
          </w:tcPr>
          <w:p w:rsidR="00492F3F" w:rsidRPr="0022712B" w:rsidRDefault="00657C2E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2712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Imię i nazwisko członka Rady:  </w:t>
            </w:r>
          </w:p>
        </w:tc>
        <w:tc>
          <w:tcPr>
            <w:tcW w:w="6237" w:type="dxa"/>
            <w:shd w:val="clear" w:color="auto" w:fill="auto"/>
          </w:tcPr>
          <w:p w:rsidR="00492F3F" w:rsidRPr="0022712B" w:rsidRDefault="001503E9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</w:rPr>
                <w:tag w:val="goog_rdk_156"/>
                <w:id w:val="-894350696"/>
                <w:showingPlcHdr/>
              </w:sdtPr>
              <w:sdtContent>
                <w:r w:rsidR="00900B57" w:rsidRPr="0022712B">
                  <w:rPr>
                    <w:rFonts w:asciiTheme="minorHAnsi" w:hAnsiTheme="minorHAnsi" w:cstheme="minorHAnsi"/>
                  </w:rPr>
                  <w:t xml:space="preserve">     </w:t>
                </w:r>
              </w:sdtContent>
            </w:sdt>
          </w:p>
        </w:tc>
      </w:tr>
    </w:tbl>
    <w:p w:rsidR="00492F3F" w:rsidRPr="0022712B" w:rsidRDefault="00492F3F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Ja niżej podpisana/y, świadoma/y odpowiedzialności karnej za składanie fałszywych zeznań, wynikającej z art. 233 ustawy z dnia 6 czerwca 1997 r. Kodeks karny, oświadczam, że:</w:t>
      </w:r>
      <w:r w:rsidRPr="0022712B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492F3F" w:rsidRPr="0022712B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Theme="minorHAnsi" w:hAnsiTheme="minorHAnsi" w:cstheme="minorHAnsi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zapoznałem/zapoznałam się z Regulaminem funkcjonowania Rady Lokalnej Grupy Działania Blisko Krakowa i Strategią Rozwoju Lokalnego Kierowanego przez Społeczność </w:t>
      </w:r>
      <w:sdt>
        <w:sdtPr>
          <w:rPr>
            <w:rFonts w:asciiTheme="minorHAnsi" w:hAnsiTheme="minorHAnsi" w:cstheme="minorHAnsi"/>
          </w:rPr>
          <w:tag w:val="goog_rdk_157"/>
          <w:id w:val="-592008130"/>
        </w:sdtPr>
        <w:sdtContent>
          <w:del w:id="44" w:author="Kamil Lach" w:date="2023-05-29T23:37:00Z">
            <w:r w:rsidRPr="0022712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delText xml:space="preserve">na lata 2016-2022 </w:delText>
            </w:r>
          </w:del>
        </w:sdtContent>
      </w:sdt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stowarzyszenia Blisko Krakowa, </w:t>
      </w:r>
    </w:p>
    <w:p w:rsidR="00492F3F" w:rsidRPr="0022712B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Theme="minorHAnsi" w:hAnsiTheme="minorHAnsi" w:cstheme="minorHAnsi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nie ubiegam się o przyznanie wsparcia w ramach bieżącego naboru</w:t>
      </w:r>
      <w:r w:rsidRPr="0022712B">
        <w:rPr>
          <w:rFonts w:asciiTheme="minorHAnsi" w:eastAsia="Times New Roman" w:hAnsiTheme="minorHAnsi" w:cstheme="minorHAnsi"/>
          <w:color w:val="000000"/>
          <w:sz w:val="20"/>
          <w:szCs w:val="20"/>
        </w:rPr>
        <w:t>*</w:t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92F3F" w:rsidRPr="0022712B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Theme="minorHAnsi" w:hAnsiTheme="minorHAnsi" w:cstheme="minorHAnsi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nie reprezentuję osoby/podmiotu ubiegającego się o przyznanie wsparcia w ramach bieżącego naboru</w:t>
      </w:r>
      <w:r w:rsidRPr="0022712B">
        <w:rPr>
          <w:rFonts w:asciiTheme="minorHAnsi" w:eastAsia="Times New Roman" w:hAnsiTheme="minorHAnsi" w:cstheme="minorHAnsi"/>
          <w:color w:val="000000"/>
          <w:sz w:val="20"/>
          <w:szCs w:val="20"/>
        </w:rPr>
        <w:t>*</w:t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92F3F" w:rsidRPr="0022712B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Theme="minorHAnsi" w:hAnsiTheme="minorHAnsi" w:cstheme="minorHAnsi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nie pozostaję w stosunku bezpośredniej podległości służbowej z osobą/podmiotem ubiegającym się o przyznanie wsparcia w ramach bieżącego naboru,</w:t>
      </w:r>
    </w:p>
    <w:p w:rsidR="00492F3F" w:rsidRPr="0022712B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Theme="minorHAnsi" w:hAnsiTheme="minorHAnsi" w:cstheme="minorHAnsi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nie jestem spokrewniona/y ani spowinowacona/y z osobą ubiegającym się o przyznanie wsparcia w ramach bieżącego naboru,</w:t>
      </w:r>
    </w:p>
    <w:p w:rsidR="00492F3F" w:rsidRPr="0022712B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Theme="minorHAnsi" w:hAnsiTheme="minorHAnsi" w:cstheme="minorHAnsi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nie jestem reprezentantem przedsiębiorstwa powiązanego z przedsiębiorstwem reprezentowanym przez osobę/podmiot ubiegający się o przyznanie wsparcia w ramach bieżącego naboru</w:t>
      </w:r>
      <w:r w:rsidRPr="0022712B">
        <w:rPr>
          <w:rFonts w:asciiTheme="minorHAnsi" w:eastAsia="Times New Roman" w:hAnsiTheme="minorHAnsi" w:cstheme="minorHAnsi"/>
          <w:color w:val="000000"/>
          <w:sz w:val="20"/>
          <w:szCs w:val="20"/>
        </w:rPr>
        <w:t>*</w:t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p w:rsidR="00492F3F" w:rsidRPr="0022712B" w:rsidRDefault="00657C2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Theme="minorHAnsi" w:hAnsiTheme="minorHAnsi" w:cstheme="minorHAnsi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nie pozostaję z osobą/podmiotem ubiegającym się o przyznanie wsparcia w ramach bieżącego naboru w takim stosunku faktycznym lub prawnym, który może budzić uzasadnione wątpliwości co do mojej bezstronności</w:t>
      </w:r>
      <w:r w:rsidRPr="0022712B">
        <w:rPr>
          <w:rFonts w:asciiTheme="minorHAnsi" w:eastAsia="Times New Roman" w:hAnsiTheme="minorHAnsi" w:cstheme="minorHAnsi"/>
          <w:color w:val="000000"/>
          <w:sz w:val="20"/>
          <w:szCs w:val="20"/>
        </w:rPr>
        <w:t>*</w:t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492F3F" w:rsidRPr="0022712B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492F3F" w:rsidRPr="0022712B" w:rsidRDefault="00657C2E">
      <w:pPr>
        <w:pBdr>
          <w:top w:val="nil"/>
          <w:left w:val="nil"/>
          <w:bottom w:val="nil"/>
          <w:right w:val="nil"/>
          <w:between w:val="nil"/>
        </w:pBdr>
        <w:spacing w:after="0"/>
        <w:ind w:left="3115" w:firstLine="425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2712B">
        <w:rPr>
          <w:rFonts w:asciiTheme="minorHAnsi" w:eastAsia="Times New Roman" w:hAnsiTheme="minorHAnsi" w:cstheme="minorHAnsi"/>
          <w:color w:val="000000"/>
          <w:sz w:val="20"/>
          <w:szCs w:val="20"/>
        </w:rPr>
        <w:t>* dotyczy także członka Rady, którego reprezentuje osoba składająca oświadczenie</w:t>
      </w:r>
    </w:p>
    <w:p w:rsidR="00492F3F" w:rsidRPr="0022712B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492F3F" w:rsidRPr="0022712B" w:rsidRDefault="00657C2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przypadku zaistnienia którejkolwiek z okoliczności wymienionych w pkt 2-7, zobowiązuję się do niezwłocznego poinformowania o tym fakcie Przewodniczącego Rady i wycofania się </w:t>
      </w:r>
      <w:r w:rsid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br/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z oceny i wyboru operacji, której okoliczność ta będzie dotyczyła. </w:t>
      </w:r>
    </w:p>
    <w:p w:rsidR="00492F3F" w:rsidRPr="0022712B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492F3F" w:rsidRPr="0022712B" w:rsidRDefault="00657C2E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hAnsiTheme="minorHAnsi" w:cstheme="minorHAnsi"/>
        </w:rPr>
        <w:br w:type="page"/>
      </w:r>
    </w:p>
    <w:p w:rsidR="00492F3F" w:rsidRPr="0022712B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492F3F" w:rsidRPr="0022712B" w:rsidRDefault="00657C2E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>Oświadczenie zawarte w pkt 2-7 nie dotyczy następujących wnioskodawców i wniosków:</w:t>
      </w:r>
    </w:p>
    <w:p w:rsidR="00492F3F" w:rsidRPr="0022712B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tbl>
      <w:tblPr>
        <w:tblStyle w:val="a3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4"/>
        <w:gridCol w:w="1709"/>
        <w:gridCol w:w="3578"/>
        <w:gridCol w:w="3431"/>
      </w:tblGrid>
      <w:tr w:rsidR="00492F3F" w:rsidRPr="0022712B">
        <w:trPr>
          <w:trHeight w:val="4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2F3F" w:rsidRPr="0022712B" w:rsidRDefault="00657C2E">
            <w:p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2712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2F3F" w:rsidRPr="0022712B" w:rsidRDefault="00657C2E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2712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Numer wniosku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2F3F" w:rsidRPr="0022712B" w:rsidRDefault="00657C2E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2712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Wnioskodawca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2F3F" w:rsidRPr="0022712B" w:rsidRDefault="00657C2E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2712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Przyczyna wyłączenia</w:t>
            </w:r>
          </w:p>
        </w:tc>
      </w:tr>
      <w:tr w:rsidR="00492F3F" w:rsidRPr="0022712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657C2E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712B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3" w:hanging="28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492F3F" w:rsidRPr="0022712B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657C2E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2712B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3" w:hanging="283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492F3F" w:rsidRPr="0022712B" w:rsidRDefault="00492F3F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492F3F" w:rsidRPr="0022712B" w:rsidRDefault="00657C2E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w związku z powyższym </w:t>
      </w:r>
      <w:r w:rsidRPr="0022712B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wyłączam się od ich oceny i wyboru</w:t>
      </w:r>
      <w:r w:rsidRPr="0022712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</w:p>
    <w:p w:rsidR="00492F3F" w:rsidRPr="0022712B" w:rsidRDefault="00657C2E">
      <w:pPr>
        <w:spacing w:after="0"/>
        <w:rPr>
          <w:rFonts w:asciiTheme="minorHAnsi" w:eastAsia="Times New Roman" w:hAnsiTheme="minorHAnsi" w:cstheme="minorHAnsi"/>
          <w:i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</w:p>
    <w:p w:rsidR="00492F3F" w:rsidRPr="0022712B" w:rsidRDefault="00492F3F">
      <w:pPr>
        <w:spacing w:after="0"/>
        <w:rPr>
          <w:rFonts w:asciiTheme="minorHAnsi" w:eastAsia="Times New Roman" w:hAnsiTheme="minorHAnsi" w:cstheme="minorHAnsi"/>
          <w:i/>
          <w:sz w:val="24"/>
          <w:szCs w:val="24"/>
        </w:rPr>
      </w:pPr>
    </w:p>
    <w:tbl>
      <w:tblPr>
        <w:tblStyle w:val="a4"/>
        <w:tblW w:w="6684" w:type="dxa"/>
        <w:tblInd w:w="2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8"/>
        <w:gridCol w:w="3396"/>
      </w:tblGrid>
      <w:tr w:rsidR="00492F3F" w:rsidRPr="0022712B">
        <w:trPr>
          <w:trHeight w:val="888"/>
        </w:trPr>
        <w:tc>
          <w:tcPr>
            <w:tcW w:w="3288" w:type="dxa"/>
            <w:shd w:val="clear" w:color="auto" w:fill="D9D9D9"/>
            <w:vAlign w:val="center"/>
          </w:tcPr>
          <w:p w:rsidR="00492F3F" w:rsidRPr="0022712B" w:rsidRDefault="00657C2E">
            <w:pPr>
              <w:spacing w:after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2712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Data i podpis członka Rady</w:t>
            </w:r>
          </w:p>
        </w:tc>
        <w:tc>
          <w:tcPr>
            <w:tcW w:w="3396" w:type="dxa"/>
            <w:shd w:val="clear" w:color="auto" w:fill="auto"/>
          </w:tcPr>
          <w:p w:rsidR="00492F3F" w:rsidRPr="0022712B" w:rsidRDefault="00492F3F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492F3F" w:rsidRPr="0022712B" w:rsidRDefault="00492F3F">
      <w:pPr>
        <w:spacing w:after="0"/>
        <w:ind w:firstLine="708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rPr>
          <w:rFonts w:asciiTheme="minorHAnsi" w:hAnsiTheme="minorHAnsi" w:cstheme="minorHAnsi"/>
        </w:rPr>
      </w:pPr>
      <w:r w:rsidRPr="0022712B">
        <w:rPr>
          <w:rFonts w:asciiTheme="minorHAnsi" w:hAnsiTheme="minorHAnsi" w:cstheme="minorHAnsi"/>
        </w:rPr>
        <w:t xml:space="preserve">  </w:t>
      </w:r>
      <w:r w:rsidRPr="0022712B">
        <w:rPr>
          <w:rFonts w:asciiTheme="minorHAnsi" w:hAnsiTheme="minorHAnsi" w:cstheme="minorHAnsi"/>
        </w:rPr>
        <w:br/>
      </w:r>
      <w:r w:rsidRPr="0022712B">
        <w:rPr>
          <w:rFonts w:asciiTheme="minorHAnsi" w:hAnsiTheme="minorHAnsi" w:cstheme="minorHAnsi"/>
        </w:rPr>
        <w:br/>
      </w:r>
    </w:p>
    <w:p w:rsidR="00492F3F" w:rsidRPr="0022712B" w:rsidRDefault="00657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  <w:r w:rsidRPr="0022712B">
        <w:rPr>
          <w:rFonts w:asciiTheme="minorHAnsi" w:hAnsiTheme="minorHAnsi" w:cstheme="minorHAnsi"/>
        </w:rPr>
        <w:br w:type="page"/>
      </w:r>
      <w:r w:rsidRPr="0022712B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lastRenderedPageBreak/>
        <w:t xml:space="preserve">Załącznik nr 3 do Regulaminu funkcjonowania </w:t>
      </w:r>
    </w:p>
    <w:p w:rsidR="00492F3F" w:rsidRPr="0022712B" w:rsidRDefault="00657C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</w:pPr>
      <w:r w:rsidRPr="0022712B">
        <w:rPr>
          <w:rFonts w:asciiTheme="minorHAnsi" w:eastAsia="Times New Roman" w:hAnsiTheme="minorHAnsi" w:cstheme="minorHAnsi"/>
          <w:i/>
          <w:color w:val="000000"/>
          <w:sz w:val="20"/>
          <w:szCs w:val="20"/>
        </w:rPr>
        <w:t>Rady Lokalnej Grupy Działania Blisko Krakowa</w:t>
      </w:r>
    </w:p>
    <w:p w:rsidR="00492F3F" w:rsidRPr="0022712B" w:rsidRDefault="00492F3F">
      <w:pPr>
        <w:jc w:val="center"/>
        <w:rPr>
          <w:rFonts w:asciiTheme="minorHAnsi" w:hAnsiTheme="minorHAnsi" w:cstheme="minorHAnsi"/>
        </w:rPr>
      </w:pPr>
    </w:p>
    <w:p w:rsidR="00492F3F" w:rsidRPr="0022712B" w:rsidRDefault="00657C2E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b/>
          <w:sz w:val="24"/>
          <w:szCs w:val="24"/>
        </w:rPr>
        <w:t>OŚWIADCZENIE O PRZYNALEŻNOŚCI DO GRUPY INTERESU</w:t>
      </w:r>
    </w:p>
    <w:p w:rsidR="00492F3F" w:rsidRPr="0022712B" w:rsidRDefault="00492F3F">
      <w:pPr>
        <w:jc w:val="center"/>
        <w:rPr>
          <w:rFonts w:asciiTheme="minorHAnsi" w:eastAsia="Times New Roman" w:hAnsiTheme="minorHAnsi" w:cstheme="minorHAnsi"/>
        </w:rPr>
      </w:pPr>
    </w:p>
    <w:tbl>
      <w:tblPr>
        <w:tblStyle w:val="a5"/>
        <w:tblW w:w="89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0"/>
        <w:gridCol w:w="5670"/>
      </w:tblGrid>
      <w:tr w:rsidR="00492F3F" w:rsidRPr="0022712B">
        <w:trPr>
          <w:trHeight w:val="454"/>
        </w:trPr>
        <w:tc>
          <w:tcPr>
            <w:tcW w:w="3260" w:type="dxa"/>
            <w:shd w:val="clear" w:color="auto" w:fill="D9D9D9"/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  <w:b/>
              </w:rPr>
            </w:pPr>
            <w:r w:rsidRPr="0022712B">
              <w:rPr>
                <w:rFonts w:asciiTheme="minorHAnsi" w:eastAsia="Times New Roman" w:hAnsiTheme="minorHAnsi" w:cstheme="minorHAnsi"/>
                <w:b/>
              </w:rPr>
              <w:t xml:space="preserve">Imię i nazwisko członka Rady:  </w:t>
            </w:r>
          </w:p>
        </w:tc>
        <w:tc>
          <w:tcPr>
            <w:tcW w:w="5670" w:type="dxa"/>
            <w:shd w:val="clear" w:color="auto" w:fill="auto"/>
          </w:tcPr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492F3F" w:rsidRPr="0022712B" w:rsidRDefault="00492F3F">
      <w:pPr>
        <w:rPr>
          <w:rFonts w:asciiTheme="minorHAnsi" w:eastAsia="Times New Roman" w:hAnsiTheme="minorHAnsi" w:cstheme="minorHAnsi"/>
        </w:rPr>
      </w:pPr>
    </w:p>
    <w:p w:rsidR="00492F3F" w:rsidRPr="0022712B" w:rsidRDefault="00657C2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Ja niżej podpisana/y, oświadczam, że w odniesieniu do operacji złożonych w ramach naboru nr……………….</w:t>
      </w:r>
    </w:p>
    <w:p w:rsidR="00492F3F" w:rsidRPr="0022712B" w:rsidRDefault="00657C2E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>jestem/nie jestem</w:t>
      </w:r>
    </w:p>
    <w:p w:rsidR="00492F3F" w:rsidRPr="0022712B" w:rsidRDefault="00657C2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4"/>
          <w:szCs w:val="24"/>
        </w:rPr>
        <w:t xml:space="preserve">świadoma/y istnienia więzów wspólnych interesów lub korzyści, które nie stanowią podstawy wyłączenia mojej osoby z oceny operacji zgodnie z § 13 </w:t>
      </w:r>
      <w:r w:rsidRPr="0022712B">
        <w:rPr>
          <w:rFonts w:asciiTheme="minorHAnsi" w:eastAsia="Times New Roman" w:hAnsiTheme="minorHAnsi" w:cstheme="minorHAnsi"/>
          <w:i/>
          <w:sz w:val="24"/>
          <w:szCs w:val="24"/>
        </w:rPr>
        <w:t>Regulaminu funkcjonowania Rady Lokalnej Grupy Działania Blisko Krakowa</w:t>
      </w:r>
      <w:r w:rsidRPr="0022712B">
        <w:rPr>
          <w:rFonts w:asciiTheme="minorHAnsi" w:eastAsia="Times New Roman" w:hAnsiTheme="minorHAnsi" w:cstheme="minorHAnsi"/>
          <w:sz w:val="24"/>
          <w:szCs w:val="24"/>
        </w:rPr>
        <w:t>, ale mogą mieć wpływ na podejmowane przeze mnie decyzje związane z oceną operacji.</w:t>
      </w:r>
    </w:p>
    <w:p w:rsidR="00492F3F" w:rsidRPr="0022712B" w:rsidRDefault="00492F3F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:rsidR="00492F3F" w:rsidRPr="0022712B" w:rsidRDefault="00657C2E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22712B">
        <w:rPr>
          <w:rFonts w:asciiTheme="minorHAnsi" w:eastAsia="Times New Roman" w:hAnsiTheme="minorHAnsi" w:cstheme="minorHAnsi"/>
          <w:sz w:val="28"/>
          <w:szCs w:val="28"/>
        </w:rPr>
        <w:t xml:space="preserve">Wykaz operacji w stosunku do których Członek Rady </w:t>
      </w:r>
      <w:r w:rsidRPr="0022712B">
        <w:rPr>
          <w:rFonts w:asciiTheme="minorHAnsi" w:eastAsia="Times New Roman" w:hAnsiTheme="minorHAnsi" w:cstheme="minorHAnsi"/>
          <w:sz w:val="28"/>
          <w:szCs w:val="28"/>
        </w:rPr>
        <w:br/>
        <w:t>identyfikuje swoją  przynależność do grupy interesu</w:t>
      </w:r>
      <w:r w:rsidRPr="0022712B">
        <w:rPr>
          <w:rFonts w:asciiTheme="minorHAnsi" w:eastAsia="Times New Roman" w:hAnsiTheme="minorHAnsi" w:cstheme="minorHAnsi"/>
          <w:sz w:val="28"/>
          <w:szCs w:val="28"/>
          <w:vertAlign w:val="superscript"/>
        </w:rPr>
        <w:footnoteReference w:id="3"/>
      </w:r>
    </w:p>
    <w:tbl>
      <w:tblPr>
        <w:tblStyle w:val="a6"/>
        <w:tblW w:w="921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5"/>
        <w:gridCol w:w="1718"/>
        <w:gridCol w:w="3587"/>
        <w:gridCol w:w="3442"/>
      </w:tblGrid>
      <w:tr w:rsidR="00492F3F" w:rsidRPr="0022712B">
        <w:trPr>
          <w:trHeight w:val="44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  <w:b/>
              </w:rPr>
            </w:pPr>
            <w:r w:rsidRPr="0022712B">
              <w:rPr>
                <w:rFonts w:asciiTheme="minorHAnsi" w:eastAsia="Times New Roman" w:hAnsiTheme="minorHAnsi" w:cstheme="minorHAnsi"/>
                <w:b/>
              </w:rPr>
              <w:t>Lp.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  <w:b/>
              </w:rPr>
            </w:pPr>
            <w:r w:rsidRPr="0022712B">
              <w:rPr>
                <w:rFonts w:asciiTheme="minorHAnsi" w:eastAsia="Times New Roman" w:hAnsiTheme="minorHAnsi" w:cstheme="minorHAnsi"/>
                <w:b/>
              </w:rPr>
              <w:t>Numer wniosku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  <w:b/>
              </w:rPr>
            </w:pPr>
            <w:r w:rsidRPr="0022712B">
              <w:rPr>
                <w:rFonts w:asciiTheme="minorHAnsi" w:eastAsia="Times New Roman" w:hAnsiTheme="minorHAnsi" w:cstheme="minorHAnsi"/>
                <w:b/>
              </w:rPr>
              <w:t xml:space="preserve"> Wnioskodawca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  <w:b/>
              </w:rPr>
            </w:pPr>
            <w:r w:rsidRPr="0022712B">
              <w:rPr>
                <w:rFonts w:asciiTheme="minorHAnsi" w:eastAsia="Times New Roman" w:hAnsiTheme="minorHAnsi" w:cstheme="minorHAnsi"/>
                <w:b/>
              </w:rPr>
              <w:t xml:space="preserve">Zwięzły opis sposobu przynależności do grupy interesu </w:t>
            </w:r>
          </w:p>
        </w:tc>
      </w:tr>
      <w:tr w:rsidR="00492F3F" w:rsidRPr="0022712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</w:rPr>
            </w:pPr>
            <w:r w:rsidRPr="0022712B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492F3F" w:rsidRPr="0022712B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</w:rPr>
            </w:pPr>
            <w:r w:rsidRPr="0022712B">
              <w:rPr>
                <w:rFonts w:asciiTheme="minorHAnsi" w:eastAsia="Times New Roman" w:hAnsiTheme="minorHAnsi" w:cstheme="minorHAnsi"/>
              </w:rPr>
              <w:t>…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492F3F" w:rsidRPr="0022712B" w:rsidRDefault="00492F3F">
      <w:pPr>
        <w:rPr>
          <w:rFonts w:asciiTheme="minorHAnsi" w:eastAsia="Times New Roman" w:hAnsiTheme="minorHAnsi" w:cstheme="minorHAnsi"/>
        </w:rPr>
      </w:pPr>
    </w:p>
    <w:p w:rsidR="00492F3F" w:rsidRPr="0022712B" w:rsidRDefault="00492F3F">
      <w:pPr>
        <w:rPr>
          <w:rFonts w:asciiTheme="minorHAnsi" w:eastAsia="Times New Roman" w:hAnsiTheme="minorHAnsi" w:cstheme="minorHAnsi"/>
          <w:i/>
        </w:rPr>
      </w:pPr>
    </w:p>
    <w:tbl>
      <w:tblPr>
        <w:tblStyle w:val="a7"/>
        <w:tblW w:w="668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8"/>
        <w:gridCol w:w="3396"/>
      </w:tblGrid>
      <w:tr w:rsidR="00492F3F" w:rsidRPr="0022712B">
        <w:trPr>
          <w:trHeight w:val="888"/>
        </w:trPr>
        <w:tc>
          <w:tcPr>
            <w:tcW w:w="3288" w:type="dxa"/>
            <w:shd w:val="clear" w:color="auto" w:fill="D9D9D9"/>
            <w:vAlign w:val="center"/>
          </w:tcPr>
          <w:p w:rsidR="00492F3F" w:rsidRPr="0022712B" w:rsidRDefault="00657C2E">
            <w:pPr>
              <w:rPr>
                <w:rFonts w:asciiTheme="minorHAnsi" w:eastAsia="Times New Roman" w:hAnsiTheme="minorHAnsi" w:cstheme="minorHAnsi"/>
                <w:b/>
              </w:rPr>
            </w:pPr>
            <w:r w:rsidRPr="0022712B">
              <w:rPr>
                <w:rFonts w:asciiTheme="minorHAnsi" w:eastAsia="Times New Roman" w:hAnsiTheme="minorHAnsi" w:cstheme="minorHAnsi"/>
                <w:b/>
              </w:rPr>
              <w:t>Data i podpis członka Rady</w:t>
            </w:r>
          </w:p>
        </w:tc>
        <w:tc>
          <w:tcPr>
            <w:tcW w:w="3396" w:type="dxa"/>
            <w:shd w:val="clear" w:color="auto" w:fill="auto"/>
          </w:tcPr>
          <w:p w:rsidR="00492F3F" w:rsidRPr="0022712B" w:rsidRDefault="00492F3F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492F3F" w:rsidRPr="0022712B" w:rsidRDefault="00492F3F">
      <w:pPr>
        <w:rPr>
          <w:rFonts w:asciiTheme="minorHAnsi" w:hAnsiTheme="minorHAnsi" w:cstheme="minorHAnsi"/>
        </w:rPr>
      </w:pPr>
    </w:p>
    <w:p w:rsidR="00492F3F" w:rsidRPr="0022712B" w:rsidRDefault="00492F3F">
      <w:pPr>
        <w:rPr>
          <w:rFonts w:asciiTheme="minorHAnsi" w:hAnsiTheme="minorHAnsi" w:cstheme="minorHAnsi"/>
        </w:rPr>
      </w:pPr>
    </w:p>
    <w:sectPr w:rsidR="00492F3F" w:rsidRPr="0022712B" w:rsidSect="0022712B">
      <w:type w:val="continuous"/>
      <w:pgSz w:w="11906" w:h="16838"/>
      <w:pgMar w:top="1135" w:right="1417" w:bottom="1276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859" w:rsidRDefault="00657C2E">
      <w:pPr>
        <w:spacing w:after="0" w:line="240" w:lineRule="auto"/>
      </w:pPr>
      <w:r>
        <w:separator/>
      </w:r>
    </w:p>
  </w:endnote>
  <w:endnote w:type="continuationSeparator" w:id="0">
    <w:p w:rsidR="00735859" w:rsidRDefault="0065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3F" w:rsidRDefault="00492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3F" w:rsidRDefault="00492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</w:p>
  <w:p w:rsidR="00492F3F" w:rsidRDefault="00492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859" w:rsidRDefault="00657C2E">
      <w:pPr>
        <w:spacing w:after="0" w:line="240" w:lineRule="auto"/>
      </w:pPr>
      <w:r>
        <w:separator/>
      </w:r>
    </w:p>
  </w:footnote>
  <w:footnote w:type="continuationSeparator" w:id="0">
    <w:p w:rsidR="00735859" w:rsidRDefault="00657C2E">
      <w:pPr>
        <w:spacing w:after="0" w:line="240" w:lineRule="auto"/>
      </w:pPr>
      <w:r>
        <w:continuationSeparator/>
      </w:r>
    </w:p>
  </w:footnote>
  <w:footnote w:id="1">
    <w:p w:rsidR="00492F3F" w:rsidRDefault="00657C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Skreślić właściwe</w:t>
      </w:r>
    </w:p>
  </w:footnote>
  <w:footnote w:id="2">
    <w:p w:rsidR="00492F3F" w:rsidRDefault="00657C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Tabela wypełniana jest wyłącznie w przypadku zadeklarowania przynależności do grupy interesu. </w:t>
      </w:r>
    </w:p>
  </w:footnote>
  <w:footnote w:id="3">
    <w:p w:rsidR="00492F3F" w:rsidRPr="0022712B" w:rsidRDefault="00657C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hanging="283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22712B">
        <w:rPr>
          <w:rFonts w:asciiTheme="minorHAnsi" w:hAnsiTheme="minorHAnsi" w:cstheme="minorHAnsi"/>
          <w:vertAlign w:val="superscript"/>
        </w:rPr>
        <w:footnoteRef/>
      </w:r>
      <w:r w:rsidRPr="0022712B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Wykaz uzupełniany jest wyłącznie w sytuacji gdy Członek Rady identyfikuje swoją przynależność do grupy interesu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F3F" w:rsidRDefault="00492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  <w:p w:rsidR="00492F3F" w:rsidRDefault="00492F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64C"/>
    <w:multiLevelType w:val="multilevel"/>
    <w:tmpl w:val="D93A241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C26D13"/>
    <w:multiLevelType w:val="multilevel"/>
    <w:tmpl w:val="7F660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A3D8F"/>
    <w:multiLevelType w:val="multilevel"/>
    <w:tmpl w:val="9EC2E5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720D8"/>
    <w:multiLevelType w:val="multilevel"/>
    <w:tmpl w:val="5FC46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94DF6"/>
    <w:multiLevelType w:val="multilevel"/>
    <w:tmpl w:val="34EEFC0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color w:val="000000"/>
      </w:r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>
    <w:nsid w:val="193404A2"/>
    <w:multiLevelType w:val="multilevel"/>
    <w:tmpl w:val="AFF4BF6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BB528C8"/>
    <w:multiLevelType w:val="multilevel"/>
    <w:tmpl w:val="7E029F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1EE2028F"/>
    <w:multiLevelType w:val="multilevel"/>
    <w:tmpl w:val="AC048BB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094EF9"/>
    <w:multiLevelType w:val="multilevel"/>
    <w:tmpl w:val="DA080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F6233"/>
    <w:multiLevelType w:val="multilevel"/>
    <w:tmpl w:val="FD7C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25DE7320"/>
    <w:multiLevelType w:val="multilevel"/>
    <w:tmpl w:val="C65E9AD0"/>
    <w:lvl w:ilvl="0">
      <w:start w:val="1"/>
      <w:numFmt w:val="decimal"/>
      <w:lvlText w:val="%1."/>
      <w:lvlJc w:val="left"/>
      <w:pPr>
        <w:ind w:left="65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74" w:hanging="360"/>
      </w:pPr>
    </w:lvl>
    <w:lvl w:ilvl="2">
      <w:start w:val="1"/>
      <w:numFmt w:val="lowerRoman"/>
      <w:lvlText w:val="%3."/>
      <w:lvlJc w:val="right"/>
      <w:pPr>
        <w:ind w:left="2094" w:hanging="180"/>
      </w:pPr>
    </w:lvl>
    <w:lvl w:ilvl="3">
      <w:start w:val="1"/>
      <w:numFmt w:val="decimal"/>
      <w:lvlText w:val="%4."/>
      <w:lvlJc w:val="left"/>
      <w:pPr>
        <w:ind w:left="2814" w:hanging="360"/>
      </w:pPr>
    </w:lvl>
    <w:lvl w:ilvl="4">
      <w:start w:val="1"/>
      <w:numFmt w:val="lowerLetter"/>
      <w:lvlText w:val="%5."/>
      <w:lvlJc w:val="left"/>
      <w:pPr>
        <w:ind w:left="3534" w:hanging="360"/>
      </w:pPr>
    </w:lvl>
    <w:lvl w:ilvl="5">
      <w:start w:val="1"/>
      <w:numFmt w:val="lowerRoman"/>
      <w:lvlText w:val="%6."/>
      <w:lvlJc w:val="right"/>
      <w:pPr>
        <w:ind w:left="4254" w:hanging="180"/>
      </w:pPr>
    </w:lvl>
    <w:lvl w:ilvl="6">
      <w:start w:val="1"/>
      <w:numFmt w:val="decimal"/>
      <w:lvlText w:val="%7."/>
      <w:lvlJc w:val="left"/>
      <w:pPr>
        <w:ind w:left="4974" w:hanging="360"/>
      </w:pPr>
    </w:lvl>
    <w:lvl w:ilvl="7">
      <w:start w:val="1"/>
      <w:numFmt w:val="lowerLetter"/>
      <w:lvlText w:val="%8."/>
      <w:lvlJc w:val="left"/>
      <w:pPr>
        <w:ind w:left="5694" w:hanging="360"/>
      </w:pPr>
    </w:lvl>
    <w:lvl w:ilvl="8">
      <w:start w:val="1"/>
      <w:numFmt w:val="lowerRoman"/>
      <w:lvlText w:val="%9."/>
      <w:lvlJc w:val="right"/>
      <w:pPr>
        <w:ind w:left="6414" w:hanging="180"/>
      </w:pPr>
    </w:lvl>
  </w:abstractNum>
  <w:abstractNum w:abstractNumId="11">
    <w:nsid w:val="295D1F2D"/>
    <w:multiLevelType w:val="multilevel"/>
    <w:tmpl w:val="74F43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F213B1B"/>
    <w:multiLevelType w:val="multilevel"/>
    <w:tmpl w:val="726C36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3A799A"/>
    <w:multiLevelType w:val="multilevel"/>
    <w:tmpl w:val="9D2ABE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7309C"/>
    <w:multiLevelType w:val="multilevel"/>
    <w:tmpl w:val="13B8E4CC"/>
    <w:lvl w:ilvl="0">
      <w:start w:val="1"/>
      <w:numFmt w:val="decimal"/>
      <w:lvlText w:val="%1."/>
      <w:lvlJc w:val="left"/>
      <w:pPr>
        <w:ind w:left="425" w:hanging="42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3737718"/>
    <w:multiLevelType w:val="multilevel"/>
    <w:tmpl w:val="503C80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4137744"/>
    <w:multiLevelType w:val="multilevel"/>
    <w:tmpl w:val="98346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4810F4"/>
    <w:multiLevelType w:val="multilevel"/>
    <w:tmpl w:val="1D92E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E741B7C"/>
    <w:multiLevelType w:val="multilevel"/>
    <w:tmpl w:val="3AEA9E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249AB"/>
    <w:multiLevelType w:val="multilevel"/>
    <w:tmpl w:val="CED0BD0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0339F4"/>
    <w:multiLevelType w:val="multilevel"/>
    <w:tmpl w:val="0F0453C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color w:val="000000"/>
      </w:r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1">
    <w:nsid w:val="42F31A7D"/>
    <w:multiLevelType w:val="multilevel"/>
    <w:tmpl w:val="C0F611B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5AD3385"/>
    <w:multiLevelType w:val="multilevel"/>
    <w:tmpl w:val="5E844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3713B"/>
    <w:multiLevelType w:val="multilevel"/>
    <w:tmpl w:val="45ECC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ED0736"/>
    <w:multiLevelType w:val="multilevel"/>
    <w:tmpl w:val="C9E2748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D745A"/>
    <w:multiLevelType w:val="multilevel"/>
    <w:tmpl w:val="F7A417B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AE3D96"/>
    <w:multiLevelType w:val="multilevel"/>
    <w:tmpl w:val="D3D8B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3984220"/>
    <w:multiLevelType w:val="multilevel"/>
    <w:tmpl w:val="1CC89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8E7695A"/>
    <w:multiLevelType w:val="multilevel"/>
    <w:tmpl w:val="BA74A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567" w:firstLine="153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599E5397"/>
    <w:multiLevelType w:val="multilevel"/>
    <w:tmpl w:val="F9FCFF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41C1D"/>
    <w:multiLevelType w:val="multilevel"/>
    <w:tmpl w:val="76669B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53B37"/>
    <w:multiLevelType w:val="multilevel"/>
    <w:tmpl w:val="CEC05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5C784483"/>
    <w:multiLevelType w:val="multilevel"/>
    <w:tmpl w:val="14C8BD4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CAF68D6"/>
    <w:multiLevelType w:val="multilevel"/>
    <w:tmpl w:val="4CEC7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5CD22BB0"/>
    <w:multiLevelType w:val="multilevel"/>
    <w:tmpl w:val="9A2AED46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026C9E"/>
    <w:multiLevelType w:val="multilevel"/>
    <w:tmpl w:val="5ADAB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D0CBF"/>
    <w:multiLevelType w:val="multilevel"/>
    <w:tmpl w:val="6C52FA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EB26F54"/>
    <w:multiLevelType w:val="multilevel"/>
    <w:tmpl w:val="8E8E733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color w:val="000000"/>
      </w:r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8">
    <w:nsid w:val="70A40F76"/>
    <w:multiLevelType w:val="multilevel"/>
    <w:tmpl w:val="B43CD1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722956CB"/>
    <w:multiLevelType w:val="multilevel"/>
    <w:tmpl w:val="F6E8B86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bullet"/>
      <w:lvlText w:val="●"/>
      <w:lvlJc w:val="left"/>
      <w:pPr>
        <w:ind w:left="27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5022A44"/>
    <w:multiLevelType w:val="multilevel"/>
    <w:tmpl w:val="35AA0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7C5066A3"/>
    <w:multiLevelType w:val="multilevel"/>
    <w:tmpl w:val="8EC487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7"/>
  </w:num>
  <w:num w:numId="2">
    <w:abstractNumId w:val="31"/>
  </w:num>
  <w:num w:numId="3">
    <w:abstractNumId w:val="4"/>
  </w:num>
  <w:num w:numId="4">
    <w:abstractNumId w:val="9"/>
  </w:num>
  <w:num w:numId="5">
    <w:abstractNumId w:val="23"/>
  </w:num>
  <w:num w:numId="6">
    <w:abstractNumId w:val="11"/>
  </w:num>
  <w:num w:numId="7">
    <w:abstractNumId w:val="20"/>
  </w:num>
  <w:num w:numId="8">
    <w:abstractNumId w:val="28"/>
  </w:num>
  <w:num w:numId="9">
    <w:abstractNumId w:val="41"/>
  </w:num>
  <w:num w:numId="10">
    <w:abstractNumId w:val="36"/>
  </w:num>
  <w:num w:numId="11">
    <w:abstractNumId w:val="1"/>
  </w:num>
  <w:num w:numId="12">
    <w:abstractNumId w:val="34"/>
  </w:num>
  <w:num w:numId="13">
    <w:abstractNumId w:val="13"/>
  </w:num>
  <w:num w:numId="14">
    <w:abstractNumId w:val="7"/>
  </w:num>
  <w:num w:numId="15">
    <w:abstractNumId w:val="24"/>
  </w:num>
  <w:num w:numId="16">
    <w:abstractNumId w:val="30"/>
  </w:num>
  <w:num w:numId="17">
    <w:abstractNumId w:val="39"/>
  </w:num>
  <w:num w:numId="18">
    <w:abstractNumId w:val="12"/>
  </w:num>
  <w:num w:numId="19">
    <w:abstractNumId w:val="8"/>
  </w:num>
  <w:num w:numId="20">
    <w:abstractNumId w:val="40"/>
  </w:num>
  <w:num w:numId="21">
    <w:abstractNumId w:val="26"/>
  </w:num>
  <w:num w:numId="22">
    <w:abstractNumId w:val="33"/>
  </w:num>
  <w:num w:numId="23">
    <w:abstractNumId w:val="38"/>
  </w:num>
  <w:num w:numId="24">
    <w:abstractNumId w:val="27"/>
  </w:num>
  <w:num w:numId="25">
    <w:abstractNumId w:val="25"/>
  </w:num>
  <w:num w:numId="26">
    <w:abstractNumId w:val="3"/>
  </w:num>
  <w:num w:numId="27">
    <w:abstractNumId w:val="21"/>
  </w:num>
  <w:num w:numId="28">
    <w:abstractNumId w:val="17"/>
  </w:num>
  <w:num w:numId="29">
    <w:abstractNumId w:val="32"/>
  </w:num>
  <w:num w:numId="30">
    <w:abstractNumId w:val="15"/>
  </w:num>
  <w:num w:numId="31">
    <w:abstractNumId w:val="35"/>
  </w:num>
  <w:num w:numId="32">
    <w:abstractNumId w:val="2"/>
  </w:num>
  <w:num w:numId="33">
    <w:abstractNumId w:val="22"/>
  </w:num>
  <w:num w:numId="34">
    <w:abstractNumId w:val="10"/>
  </w:num>
  <w:num w:numId="35">
    <w:abstractNumId w:val="14"/>
  </w:num>
  <w:num w:numId="36">
    <w:abstractNumId w:val="16"/>
  </w:num>
  <w:num w:numId="37">
    <w:abstractNumId w:val="18"/>
  </w:num>
  <w:num w:numId="38">
    <w:abstractNumId w:val="19"/>
  </w:num>
  <w:num w:numId="39">
    <w:abstractNumId w:val="5"/>
  </w:num>
  <w:num w:numId="40">
    <w:abstractNumId w:val="0"/>
  </w:num>
  <w:num w:numId="41">
    <w:abstractNumId w:val="29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F3F"/>
    <w:rsid w:val="001503E9"/>
    <w:rsid w:val="0022712B"/>
    <w:rsid w:val="00492F3F"/>
    <w:rsid w:val="00657C2E"/>
    <w:rsid w:val="00735859"/>
    <w:rsid w:val="00900B57"/>
    <w:rsid w:val="009A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A90"/>
    <w:rPr>
      <w:rFonts w:cs="Times New Roman"/>
    </w:rPr>
  </w:style>
  <w:style w:type="paragraph" w:styleId="Nagwek1">
    <w:name w:val="heading 1"/>
    <w:basedOn w:val="Normalny"/>
    <w:next w:val="Normalny"/>
    <w:uiPriority w:val="9"/>
    <w:qFormat/>
    <w:rsid w:val="001503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503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503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503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503E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503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503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503E9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3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A90"/>
  </w:style>
  <w:style w:type="paragraph" w:styleId="Stopka">
    <w:name w:val="footer"/>
    <w:basedOn w:val="Normalny"/>
    <w:link w:val="StopkaZnak"/>
    <w:uiPriority w:val="99"/>
    <w:unhideWhenUsed/>
    <w:rsid w:val="00030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A90"/>
  </w:style>
  <w:style w:type="paragraph" w:styleId="Tekstdymka">
    <w:name w:val="Balloon Text"/>
    <w:basedOn w:val="Normalny"/>
    <w:link w:val="TekstdymkaZnak"/>
    <w:uiPriority w:val="99"/>
    <w:semiHidden/>
    <w:unhideWhenUsed/>
    <w:rsid w:val="0003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30A90"/>
    <w:pPr>
      <w:ind w:left="720"/>
      <w:contextualSpacing/>
    </w:pPr>
  </w:style>
  <w:style w:type="paragraph" w:customStyle="1" w:styleId="Datedadoption">
    <w:name w:val="Date d'adoption"/>
    <w:basedOn w:val="Normalny"/>
    <w:next w:val="Normalny"/>
    <w:rsid w:val="00030A90"/>
    <w:pPr>
      <w:autoSpaceDE w:val="0"/>
      <w:autoSpaceDN w:val="0"/>
      <w:spacing w:before="360" w:after="0" w:line="240" w:lineRule="auto"/>
      <w:ind w:left="284" w:hanging="284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030A90"/>
    <w:pPr>
      <w:spacing w:after="120" w:line="480" w:lineRule="auto"/>
      <w:ind w:left="283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30A90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0A9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sz w:val="20"/>
      <w:szCs w:val="20"/>
      <w:lang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0A90"/>
    <w:rPr>
      <w:rFonts w:ascii="Times New Roman" w:eastAsia="Lucida Sans Unicode" w:hAnsi="Times New Roman" w:cs="Tahoma"/>
      <w:sz w:val="20"/>
      <w:szCs w:val="20"/>
      <w:lang w:eastAsia="pl-PL" w:bidi="pl-PL"/>
    </w:rPr>
  </w:style>
  <w:style w:type="paragraph" w:styleId="Bezodstpw">
    <w:name w:val="No Spacing"/>
    <w:uiPriority w:val="1"/>
    <w:qFormat/>
    <w:rsid w:val="00030A90"/>
    <w:pPr>
      <w:spacing w:after="0" w:line="240" w:lineRule="auto"/>
    </w:pPr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030A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0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01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011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rsid w:val="001503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03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503E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503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1503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1503E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1503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1503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1503E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1503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Xu3MkipLQBM/HDIjZhHtps4lg==">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D3B9B20-F140-418D-AFA1-4D78FD63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4233</Words>
  <Characters>25399</Characters>
  <Application>Microsoft Office Word</Application>
  <DocSecurity>4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bskalska</cp:lastModifiedBy>
  <cp:revision>2</cp:revision>
  <dcterms:created xsi:type="dcterms:W3CDTF">2023-11-22T08:13:00Z</dcterms:created>
  <dcterms:modified xsi:type="dcterms:W3CDTF">2023-11-22T08:13:00Z</dcterms:modified>
</cp:coreProperties>
</file>