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946F" w14:textId="77777777" w:rsidR="00EC1A93" w:rsidRDefault="004F05CC">
      <w:pPr>
        <w:pStyle w:val="Tekstpodstawowy"/>
        <w:spacing w:before="67"/>
        <w:ind w:left="109"/>
        <w:rPr>
          <w:noProof/>
        </w:rPr>
      </w:pPr>
      <w:r>
        <w:rPr>
          <w:noProof/>
        </w:rPr>
        <w:drawing>
          <wp:anchor distT="0" distB="0" distL="0" distR="0" simplePos="0" relativeHeight="251824128" behindDoc="0" locked="0" layoutInCell="1" allowOverlap="1" wp14:anchorId="49A77B86" wp14:editId="393A91AE">
            <wp:simplePos x="0" y="0"/>
            <wp:positionH relativeFrom="page">
              <wp:align>right</wp:align>
            </wp:positionH>
            <wp:positionV relativeFrom="page">
              <wp:align>center</wp:align>
            </wp:positionV>
            <wp:extent cx="10740697" cy="7538269"/>
            <wp:effectExtent l="952" t="0" r="4763" b="4762"/>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rcRect l="2924"/>
                    <a:stretch>
                      <a:fillRect/>
                    </a:stretch>
                  </pic:blipFill>
                  <pic:spPr bwMode="auto">
                    <a:xfrm rot="16200000">
                      <a:off x="0" y="0"/>
                      <a:ext cx="10740697" cy="75382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B635F">
        <w:rPr>
          <w:noProof/>
        </w:rPr>
        <w:t xml:space="preserve">                          </w:t>
      </w:r>
    </w:p>
    <w:p w14:paraId="28E4171B" w14:textId="77777777" w:rsidR="009B0403" w:rsidRDefault="004F05CC">
      <w:pPr>
        <w:pStyle w:val="Tekstpodstawowy"/>
        <w:spacing w:before="67"/>
        <w:ind w:left="109"/>
      </w:pPr>
      <w:r>
        <w:rPr>
          <w:noProof/>
        </w:rPr>
        <mc:AlternateContent>
          <mc:Choice Requires="wps">
            <w:drawing>
              <wp:anchor distT="0" distB="0" distL="114300" distR="114300" simplePos="0" relativeHeight="251851776" behindDoc="0" locked="0" layoutInCell="1" allowOverlap="1" wp14:anchorId="16F39D6D" wp14:editId="1AEB1094">
                <wp:simplePos x="0" y="0"/>
                <wp:positionH relativeFrom="column">
                  <wp:posOffset>-54610</wp:posOffset>
                </wp:positionH>
                <wp:positionV relativeFrom="paragraph">
                  <wp:posOffset>6695440</wp:posOffset>
                </wp:positionV>
                <wp:extent cx="7520305" cy="488950"/>
                <wp:effectExtent l="0" t="0" r="0" b="0"/>
                <wp:wrapNone/>
                <wp:docPr id="1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F93D" w14:textId="022201C7" w:rsidR="00C45E4C" w:rsidRPr="003E7934" w:rsidRDefault="0083388C" w:rsidP="003E7934">
                            <w:pPr>
                              <w:jc w:val="center"/>
                              <w:rPr>
                                <w:rFonts w:ascii="Arial" w:hAnsi="Arial" w:cs="Arial"/>
                                <w:sz w:val="28"/>
                                <w:szCs w:val="28"/>
                              </w:rPr>
                            </w:pPr>
                            <w:ins w:id="0" w:author="Agata Kowalska" w:date="2023-09-14T08:58:00Z">
                              <w:r>
                                <w:rPr>
                                  <w:rFonts w:ascii="Arial" w:hAnsi="Arial" w:cs="Arial"/>
                                  <w:sz w:val="28"/>
                                  <w:szCs w:val="28"/>
                                </w:rPr>
                                <w:t>WRZESIEŃ</w:t>
                              </w:r>
                            </w:ins>
                            <w:del w:id="1" w:author="Agata Kowalska" w:date="2023-09-14T08:58:00Z">
                              <w:r w:rsidR="004F05CC" w:rsidDel="0083388C">
                                <w:rPr>
                                  <w:rFonts w:ascii="Arial" w:hAnsi="Arial" w:cs="Arial"/>
                                  <w:sz w:val="28"/>
                                  <w:szCs w:val="28"/>
                                </w:rPr>
                                <w:delText>MAJ</w:delText>
                              </w:r>
                            </w:del>
                            <w:r w:rsidR="00484444">
                              <w:rPr>
                                <w:rFonts w:ascii="Arial" w:hAnsi="Arial" w:cs="Arial"/>
                                <w:sz w:val="28"/>
                                <w:szCs w:val="28"/>
                              </w:rPr>
                              <w:t xml:space="preserve"> </w:t>
                            </w:r>
                            <w:r w:rsidR="00F65B58">
                              <w:rPr>
                                <w:rFonts w:ascii="Arial" w:hAnsi="Arial" w:cs="Arial"/>
                                <w:sz w:val="28"/>
                                <w:szCs w:val="28"/>
                              </w:rPr>
                              <w:t>2023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6F39D6D" id="_x0000_t202" coordsize="21600,21600" o:spt="202" path="m,l,21600r21600,l21600,xe">
                <v:stroke joinstyle="miter"/>
                <v:path gradientshapeok="t" o:connecttype="rect"/>
              </v:shapetype>
              <v:shape id="Text Box 124" o:spid="_x0000_s1026" type="#_x0000_t202" style="position:absolute;left:0;text-align:left;margin-left:-4.3pt;margin-top:527.2pt;width:592.15pt;height:3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" filled="f" stroked="f">
                <v:textbox>
                  <w:txbxContent>
                    <w:p w14:paraId="7FF4F93D" w14:textId="022201C7" w:rsidR="00C45E4C" w:rsidRPr="003E7934" w:rsidRDefault="0083388C" w:rsidP="003E7934">
                      <w:pPr>
                        <w:jc w:val="center"/>
                        <w:rPr>
                          <w:rFonts w:ascii="Arial" w:hAnsi="Arial" w:cs="Arial"/>
                          <w:sz w:val="28"/>
                          <w:szCs w:val="28"/>
                        </w:rPr>
                      </w:pPr>
                      <w:ins w:id="2" w:author="Agata Kowalska" w:date="2023-09-14T08:58:00Z">
                        <w:r>
                          <w:rPr>
                            <w:rFonts w:ascii="Arial" w:hAnsi="Arial" w:cs="Arial"/>
                            <w:sz w:val="28"/>
                            <w:szCs w:val="28"/>
                          </w:rPr>
                          <w:t>WRZESIEŃ</w:t>
                        </w:r>
                      </w:ins>
                      <w:del w:id="3" w:author="Agata Kowalska" w:date="2023-09-14T08:58:00Z">
                        <w:r w:rsidR="004F05CC" w:rsidDel="0083388C">
                          <w:rPr>
                            <w:rFonts w:ascii="Arial" w:hAnsi="Arial" w:cs="Arial"/>
                            <w:sz w:val="28"/>
                            <w:szCs w:val="28"/>
                          </w:rPr>
                          <w:delText>MAJ</w:delText>
                        </w:r>
                      </w:del>
                      <w:r w:rsidR="00484444">
                        <w:rPr>
                          <w:rFonts w:ascii="Arial" w:hAnsi="Arial" w:cs="Arial"/>
                          <w:sz w:val="28"/>
                          <w:szCs w:val="28"/>
                        </w:rPr>
                        <w:t xml:space="preserve"> </w:t>
                      </w:r>
                      <w:r w:rsidR="00F65B58">
                        <w:rPr>
                          <w:rFonts w:ascii="Arial" w:hAnsi="Arial" w:cs="Arial"/>
                          <w:sz w:val="28"/>
                          <w:szCs w:val="28"/>
                        </w:rPr>
                        <w:t>2023</w:t>
                      </w:r>
                    </w:p>
                  </w:txbxContent>
                </v:textbox>
              </v:shape>
            </w:pict>
          </mc:Fallback>
        </mc:AlternateContent>
      </w:r>
      <w:r w:rsidR="00492AFA">
        <w:t>Strona 1</w:t>
      </w:r>
    </w:p>
    <w:p w14:paraId="515723CD" w14:textId="77777777" w:rsidR="009B0403" w:rsidRDefault="009B0403">
      <w:pPr>
        <w:sectPr w:rsidR="009B0403" w:rsidSect="003E7934">
          <w:type w:val="continuous"/>
          <w:pgSz w:w="11910" w:h="16840"/>
          <w:pgMar w:top="2420" w:right="280" w:bottom="940" w:left="160" w:header="708" w:footer="708" w:gutter="0"/>
          <w:cols w:space="708"/>
          <w:docGrid w:linePitch="299"/>
        </w:sectPr>
      </w:pPr>
    </w:p>
    <w:p w14:paraId="170543C5" w14:textId="77777777" w:rsidR="009B0403" w:rsidRDefault="004F05CC">
      <w:pPr>
        <w:pStyle w:val="Nagwek1"/>
        <w:spacing w:before="69"/>
        <w:ind w:left="140" w:firstLine="0"/>
      </w:pPr>
      <w:r>
        <w:rPr>
          <w:noProof/>
        </w:rPr>
        <w:lastRenderedPageBreak/>
        <mc:AlternateContent>
          <mc:Choice Requires="wps">
            <w:drawing>
              <wp:anchor distT="0" distB="0" distL="114300" distR="114300" simplePos="0" relativeHeight="251658240" behindDoc="0" locked="0" layoutInCell="1" allowOverlap="1" wp14:anchorId="46E7B729" wp14:editId="426A7EFB">
                <wp:simplePos x="0" y="0"/>
                <wp:positionH relativeFrom="page">
                  <wp:posOffset>140970</wp:posOffset>
                </wp:positionH>
                <wp:positionV relativeFrom="page">
                  <wp:posOffset>9542780</wp:posOffset>
                </wp:positionV>
                <wp:extent cx="180975" cy="496570"/>
                <wp:effectExtent l="0" t="0" r="0" b="0"/>
                <wp:wrapNone/>
                <wp:docPr id="12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1434" w14:textId="77777777" w:rsidR="00C45E4C" w:rsidRDefault="0083388C">
                            <w:pPr>
                              <w:pStyle w:val="Tekstpodstawowy"/>
                              <w:spacing w:before="11"/>
                              <w:ind w:left="20"/>
                            </w:pPr>
                            <w:hyperlink w:anchor="_bookmark6" w:history="1">
                              <w:r w:rsidR="004F05CC">
                                <w:t>Strona 2</w:t>
                              </w:r>
                            </w:hyperlink>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22" o:spid="_x0000_s1026"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9264" filled="f" stroked="f">
                <v:textbox style="layout-flow:vertical;mso-layout-flow-alt:bottom-to-top" inset="0,0,0,0">
                  <w:txbxContent>
                    <w:p w:rsidR="00C45E4C" w14:paraId="591CB2CE" w14:textId="77777777">
                      <w:pPr>
                        <w:pStyle w:val="BodyText"/>
                        <w:spacing w:before="11"/>
                        <w:ind w:left="20"/>
                      </w:pPr>
                      <w:hyperlink w:anchor="_bookmark6" w:history="1">
                        <w:r>
                          <w:t>Strona 2</w:t>
                        </w:r>
                      </w:hyperlink>
                    </w:p>
                  </w:txbxContent>
                </v:textbox>
              </v:shape>
            </w:pict>
          </mc:Fallback>
        </mc:AlternateContent>
      </w:r>
      <w:r w:rsidR="00492AFA">
        <w:rPr>
          <w:color w:val="006FC0"/>
        </w:rPr>
        <w:t>SPIS TREŚCI</w:t>
      </w:r>
    </w:p>
    <w:sdt>
      <w:sdtPr>
        <w:id w:val="1923834372"/>
        <w:docPartObj>
          <w:docPartGallery w:val="Table of Contents"/>
          <w:docPartUnique/>
        </w:docPartObj>
      </w:sdtPr>
      <w:sdtEndPr/>
      <w:sdtContent>
        <w:p w14:paraId="40059D4E" w14:textId="77777777" w:rsidR="009B0403" w:rsidRDefault="0083388C">
          <w:pPr>
            <w:pStyle w:val="Spistreci1"/>
            <w:numPr>
              <w:ilvl w:val="0"/>
              <w:numId w:val="118"/>
            </w:numPr>
            <w:tabs>
              <w:tab w:val="left" w:pos="848"/>
              <w:tab w:val="left" w:pos="849"/>
              <w:tab w:val="left" w:leader="dot" w:pos="9732"/>
            </w:tabs>
            <w:spacing w:before="269"/>
          </w:pPr>
          <w:hyperlink w:anchor="_bookmark0" w:history="1">
            <w:r w:rsidR="00492AFA">
              <w:t>CHARAKTERYSTYKA</w:t>
            </w:r>
            <w:r w:rsidR="00492AFA">
              <w:rPr>
                <w:spacing w:val="-4"/>
              </w:rPr>
              <w:t xml:space="preserve"> </w:t>
            </w:r>
            <w:r w:rsidR="00492AFA">
              <w:t>LGD</w:t>
            </w:r>
            <w:r w:rsidR="00492AFA">
              <w:tab/>
              <w:t>3</w:t>
            </w:r>
          </w:hyperlink>
        </w:p>
        <w:p w14:paraId="327090C7" w14:textId="77777777" w:rsidR="009B0403" w:rsidRDefault="0083388C">
          <w:pPr>
            <w:pStyle w:val="Spistreci1"/>
            <w:numPr>
              <w:ilvl w:val="0"/>
              <w:numId w:val="118"/>
            </w:numPr>
            <w:tabs>
              <w:tab w:val="left" w:pos="848"/>
              <w:tab w:val="left" w:pos="849"/>
              <w:tab w:val="left" w:leader="dot" w:pos="9732"/>
            </w:tabs>
          </w:pPr>
          <w:hyperlink w:anchor="_bookmark1" w:history="1">
            <w:r w:rsidR="00492AFA">
              <w:t>PARTYCYPACYJNY</w:t>
            </w:r>
            <w:r w:rsidR="00492AFA">
              <w:rPr>
                <w:spacing w:val="-4"/>
              </w:rPr>
              <w:t xml:space="preserve"> </w:t>
            </w:r>
            <w:r w:rsidR="00492AFA">
              <w:t>CHARAKTER</w:t>
            </w:r>
            <w:r w:rsidR="00492AFA">
              <w:rPr>
                <w:spacing w:val="-3"/>
              </w:rPr>
              <w:t xml:space="preserve"> </w:t>
            </w:r>
            <w:r w:rsidR="00492AFA">
              <w:t>LSR</w:t>
            </w:r>
            <w:r w:rsidR="00492AFA">
              <w:tab/>
              <w:t>9</w:t>
            </w:r>
          </w:hyperlink>
        </w:p>
        <w:p w14:paraId="236EFB29" w14:textId="77777777" w:rsidR="009B0403" w:rsidRDefault="0083388C">
          <w:pPr>
            <w:pStyle w:val="Spistreci1"/>
            <w:numPr>
              <w:ilvl w:val="0"/>
              <w:numId w:val="118"/>
            </w:numPr>
            <w:tabs>
              <w:tab w:val="left" w:pos="848"/>
              <w:tab w:val="left" w:pos="849"/>
              <w:tab w:val="left" w:leader="dot" w:pos="9621"/>
            </w:tabs>
          </w:pPr>
          <w:hyperlink w:anchor="_bookmark2" w:history="1">
            <w:r w:rsidR="00492AFA">
              <w:t>DIAGNOZA – OPIS OBSZARU</w:t>
            </w:r>
            <w:r w:rsidR="00492AFA">
              <w:rPr>
                <w:spacing w:val="-10"/>
              </w:rPr>
              <w:t xml:space="preserve"> </w:t>
            </w:r>
            <w:r w:rsidR="00492AFA">
              <w:t>I</w:t>
            </w:r>
            <w:r w:rsidR="00492AFA">
              <w:rPr>
                <w:spacing w:val="-4"/>
              </w:rPr>
              <w:t xml:space="preserve"> </w:t>
            </w:r>
            <w:r w:rsidR="00492AFA">
              <w:t>LUDNOŚCI</w:t>
            </w:r>
            <w:r w:rsidR="00492AFA">
              <w:tab/>
              <w:t>13</w:t>
            </w:r>
          </w:hyperlink>
        </w:p>
        <w:p w14:paraId="73A617B4" w14:textId="77777777" w:rsidR="009B0403" w:rsidRDefault="0083388C">
          <w:pPr>
            <w:pStyle w:val="Spistreci1"/>
            <w:numPr>
              <w:ilvl w:val="0"/>
              <w:numId w:val="118"/>
            </w:numPr>
            <w:tabs>
              <w:tab w:val="left" w:pos="848"/>
              <w:tab w:val="left" w:pos="849"/>
              <w:tab w:val="left" w:leader="dot" w:pos="9621"/>
            </w:tabs>
          </w:pPr>
          <w:hyperlink w:anchor="_bookmark3" w:history="1">
            <w:r w:rsidR="00492AFA">
              <w:t>ANALIZA</w:t>
            </w:r>
            <w:r w:rsidR="00492AFA">
              <w:rPr>
                <w:spacing w:val="-4"/>
              </w:rPr>
              <w:t xml:space="preserve"> </w:t>
            </w:r>
            <w:r w:rsidR="00492AFA">
              <w:t>SWOT</w:t>
            </w:r>
            <w:r w:rsidR="00492AFA">
              <w:tab/>
              <w:t>20</w:t>
            </w:r>
          </w:hyperlink>
        </w:p>
        <w:p w14:paraId="45E83CFE" w14:textId="77777777" w:rsidR="009B0403" w:rsidRDefault="0083388C">
          <w:pPr>
            <w:pStyle w:val="Spistreci1"/>
            <w:numPr>
              <w:ilvl w:val="0"/>
              <w:numId w:val="118"/>
            </w:numPr>
            <w:tabs>
              <w:tab w:val="left" w:pos="848"/>
              <w:tab w:val="left" w:pos="849"/>
              <w:tab w:val="left" w:leader="dot" w:pos="9621"/>
            </w:tabs>
            <w:spacing w:before="225"/>
          </w:pPr>
          <w:hyperlink w:anchor="_bookmark4" w:history="1">
            <w:r w:rsidR="00492AFA">
              <w:t>CELE</w:t>
            </w:r>
            <w:r w:rsidR="00492AFA">
              <w:rPr>
                <w:spacing w:val="-1"/>
              </w:rPr>
              <w:t xml:space="preserve"> </w:t>
            </w:r>
            <w:r w:rsidR="00492AFA">
              <w:t>I</w:t>
            </w:r>
            <w:r w:rsidR="00492AFA">
              <w:rPr>
                <w:spacing w:val="-3"/>
              </w:rPr>
              <w:t xml:space="preserve"> </w:t>
            </w:r>
            <w:r w:rsidR="00492AFA">
              <w:t>WSKAŹNIKI</w:t>
            </w:r>
            <w:r w:rsidR="00492AFA">
              <w:tab/>
              <w:t>27</w:t>
            </w:r>
          </w:hyperlink>
        </w:p>
        <w:p w14:paraId="7978A5A0" w14:textId="77777777" w:rsidR="009B0403" w:rsidRDefault="0083388C">
          <w:pPr>
            <w:pStyle w:val="Spistreci1"/>
            <w:numPr>
              <w:ilvl w:val="0"/>
              <w:numId w:val="118"/>
            </w:numPr>
            <w:tabs>
              <w:tab w:val="left" w:pos="848"/>
              <w:tab w:val="left" w:pos="849"/>
              <w:tab w:val="left" w:leader="dot" w:pos="9621"/>
            </w:tabs>
            <w:spacing w:line="360" w:lineRule="auto"/>
            <w:ind w:right="901"/>
          </w:pPr>
          <w:hyperlink w:anchor="_bookmark5" w:history="1">
            <w:r w:rsidR="00492AFA">
              <w:t>SPOSÓB WYBORU I OCENY OPERACJI ORAZ SPOSÓB USTANAWIANIA KRYTERIÓW</w:t>
            </w:r>
          </w:hyperlink>
          <w:hyperlink w:anchor="_bookmark5" w:history="1">
            <w:r w:rsidR="00492AFA">
              <w:t xml:space="preserve"> WYBORU</w:t>
            </w:r>
            <w:r w:rsidR="00492AFA">
              <w:tab/>
            </w:r>
            <w:r w:rsidR="00492AFA">
              <w:rPr>
                <w:spacing w:val="-9"/>
              </w:rPr>
              <w:t>39</w:t>
            </w:r>
          </w:hyperlink>
        </w:p>
        <w:p w14:paraId="2476E4A9" w14:textId="77777777" w:rsidR="009B0403" w:rsidRDefault="0083388C">
          <w:pPr>
            <w:pStyle w:val="Spistreci1"/>
            <w:numPr>
              <w:ilvl w:val="0"/>
              <w:numId w:val="118"/>
            </w:numPr>
            <w:tabs>
              <w:tab w:val="left" w:pos="848"/>
              <w:tab w:val="left" w:pos="849"/>
              <w:tab w:val="left" w:leader="dot" w:pos="9621"/>
            </w:tabs>
            <w:spacing w:before="100"/>
          </w:pPr>
          <w:hyperlink w:anchor="_bookmark6" w:history="1">
            <w:r w:rsidR="00492AFA">
              <w:t>PLAN</w:t>
            </w:r>
            <w:r w:rsidR="00492AFA">
              <w:rPr>
                <w:spacing w:val="-4"/>
              </w:rPr>
              <w:t xml:space="preserve"> </w:t>
            </w:r>
            <w:r w:rsidR="00492AFA">
              <w:t>DZIAŁANIA</w:t>
            </w:r>
            <w:r w:rsidR="00492AFA">
              <w:tab/>
            </w:r>
          </w:hyperlink>
          <w:r w:rsidR="008E78BC">
            <w:t>44</w:t>
          </w:r>
        </w:p>
        <w:p w14:paraId="002EF2DA" w14:textId="77777777" w:rsidR="009B0403" w:rsidRDefault="0083388C">
          <w:pPr>
            <w:pStyle w:val="Spistreci1"/>
            <w:numPr>
              <w:ilvl w:val="0"/>
              <w:numId w:val="118"/>
            </w:numPr>
            <w:tabs>
              <w:tab w:val="left" w:pos="848"/>
              <w:tab w:val="left" w:pos="849"/>
              <w:tab w:val="left" w:leader="dot" w:pos="9621"/>
            </w:tabs>
            <w:spacing w:before="228"/>
          </w:pPr>
          <w:hyperlink w:anchor="_bookmark7" w:history="1">
            <w:r w:rsidR="00492AFA">
              <w:t>BUDŻET</w:t>
            </w:r>
            <w:r w:rsidR="00492AFA">
              <w:rPr>
                <w:spacing w:val="-2"/>
              </w:rPr>
              <w:t xml:space="preserve"> </w:t>
            </w:r>
            <w:r w:rsidR="00492AFA">
              <w:t>LSR</w:t>
            </w:r>
            <w:r w:rsidR="00492AFA">
              <w:tab/>
              <w:t>49</w:t>
            </w:r>
          </w:hyperlink>
        </w:p>
        <w:p w14:paraId="2427454D" w14:textId="77777777" w:rsidR="009B0403" w:rsidRDefault="0083388C">
          <w:pPr>
            <w:pStyle w:val="Spistreci1"/>
            <w:numPr>
              <w:ilvl w:val="0"/>
              <w:numId w:val="118"/>
            </w:numPr>
            <w:tabs>
              <w:tab w:val="left" w:pos="848"/>
              <w:tab w:val="left" w:pos="849"/>
              <w:tab w:val="left" w:leader="dot" w:pos="9621"/>
            </w:tabs>
          </w:pPr>
          <w:hyperlink w:anchor="_bookmark8" w:history="1">
            <w:r w:rsidR="00492AFA">
              <w:t>PLAN</w:t>
            </w:r>
            <w:r w:rsidR="00492AFA">
              <w:rPr>
                <w:spacing w:val="-3"/>
              </w:rPr>
              <w:t xml:space="preserve"> </w:t>
            </w:r>
            <w:r w:rsidR="00492AFA">
              <w:t>KOMUNIKACJI</w:t>
            </w:r>
            <w:r w:rsidR="00492AFA">
              <w:tab/>
              <w:t>51</w:t>
            </w:r>
          </w:hyperlink>
        </w:p>
        <w:p w14:paraId="119A65FB" w14:textId="77777777" w:rsidR="009B0403" w:rsidRDefault="0083388C">
          <w:pPr>
            <w:pStyle w:val="Spistreci1"/>
            <w:numPr>
              <w:ilvl w:val="0"/>
              <w:numId w:val="118"/>
            </w:numPr>
            <w:tabs>
              <w:tab w:val="left" w:pos="848"/>
              <w:tab w:val="left" w:pos="849"/>
              <w:tab w:val="left" w:leader="dot" w:pos="9621"/>
            </w:tabs>
            <w:spacing w:before="225"/>
          </w:pPr>
          <w:hyperlink w:anchor="_bookmark9" w:history="1">
            <w:r w:rsidR="00492AFA">
              <w:t>ZINTEGROWANIE</w:t>
            </w:r>
            <w:r w:rsidR="00492AFA">
              <w:tab/>
              <w:t>52</w:t>
            </w:r>
          </w:hyperlink>
        </w:p>
        <w:p w14:paraId="6B47093A" w14:textId="77777777" w:rsidR="009B0403" w:rsidRDefault="0083388C">
          <w:pPr>
            <w:pStyle w:val="Spistreci1"/>
            <w:numPr>
              <w:ilvl w:val="0"/>
              <w:numId w:val="118"/>
            </w:numPr>
            <w:tabs>
              <w:tab w:val="left" w:pos="848"/>
              <w:tab w:val="left" w:pos="849"/>
              <w:tab w:val="left" w:leader="dot" w:pos="9621"/>
            </w:tabs>
          </w:pPr>
          <w:hyperlink w:anchor="_bookmark10" w:history="1">
            <w:r w:rsidR="00492AFA">
              <w:t>MONITORING</w:t>
            </w:r>
            <w:r w:rsidR="00492AFA">
              <w:rPr>
                <w:spacing w:val="-3"/>
              </w:rPr>
              <w:t xml:space="preserve"> </w:t>
            </w:r>
            <w:r w:rsidR="00492AFA">
              <w:t>I</w:t>
            </w:r>
            <w:r w:rsidR="00492AFA">
              <w:rPr>
                <w:spacing w:val="-3"/>
              </w:rPr>
              <w:t xml:space="preserve"> </w:t>
            </w:r>
            <w:r w:rsidR="00492AFA">
              <w:t>EWALUACJA</w:t>
            </w:r>
            <w:r w:rsidR="00492AFA">
              <w:tab/>
              <w:t>58</w:t>
            </w:r>
          </w:hyperlink>
        </w:p>
        <w:p w14:paraId="1F39D502" w14:textId="77777777" w:rsidR="009B0403" w:rsidRDefault="0083388C">
          <w:pPr>
            <w:pStyle w:val="Spistreci1"/>
            <w:numPr>
              <w:ilvl w:val="0"/>
              <w:numId w:val="118"/>
            </w:numPr>
            <w:tabs>
              <w:tab w:val="left" w:pos="848"/>
              <w:tab w:val="left" w:pos="849"/>
              <w:tab w:val="left" w:leader="dot" w:pos="9621"/>
            </w:tabs>
          </w:pPr>
          <w:hyperlink w:anchor="_bookmark11" w:history="1">
            <w:r w:rsidR="00492AFA">
              <w:t>STRATEGICZNA OCENA ODDZIAŁYWANIA</w:t>
            </w:r>
            <w:r w:rsidR="00492AFA">
              <w:rPr>
                <w:spacing w:val="-13"/>
              </w:rPr>
              <w:t xml:space="preserve"> </w:t>
            </w:r>
            <w:r w:rsidR="00492AFA">
              <w:t>NA</w:t>
            </w:r>
            <w:r w:rsidR="00492AFA">
              <w:rPr>
                <w:spacing w:val="-3"/>
              </w:rPr>
              <w:t xml:space="preserve"> </w:t>
            </w:r>
            <w:r w:rsidR="00492AFA">
              <w:t>ŚRODOWISKO</w:t>
            </w:r>
            <w:r w:rsidR="00492AFA">
              <w:tab/>
              <w:t>59</w:t>
            </w:r>
          </w:hyperlink>
        </w:p>
        <w:p w14:paraId="08AD669A" w14:textId="77777777" w:rsidR="009B0403" w:rsidRDefault="0083388C">
          <w:pPr>
            <w:pStyle w:val="Spistreci2"/>
            <w:tabs>
              <w:tab w:val="left" w:leader="dot" w:pos="9621"/>
            </w:tabs>
            <w:spacing w:before="227"/>
          </w:pPr>
          <w:hyperlink w:anchor="_bookmark12" w:history="1">
            <w:r w:rsidR="00492AFA">
              <w:t>WYKAZ</w:t>
            </w:r>
            <w:r w:rsidR="00492AFA">
              <w:rPr>
                <w:spacing w:val="-3"/>
              </w:rPr>
              <w:t xml:space="preserve"> </w:t>
            </w:r>
            <w:r w:rsidR="00492AFA">
              <w:t>WYKORZYSTANEJ</w:t>
            </w:r>
            <w:r w:rsidR="00492AFA">
              <w:rPr>
                <w:spacing w:val="-2"/>
              </w:rPr>
              <w:t xml:space="preserve"> </w:t>
            </w:r>
            <w:r w:rsidR="00492AFA">
              <w:t>LITERATURY</w:t>
            </w:r>
            <w:r w:rsidR="00492AFA">
              <w:tab/>
              <w:t>60</w:t>
            </w:r>
          </w:hyperlink>
        </w:p>
        <w:p w14:paraId="7F45D03F" w14:textId="77777777" w:rsidR="009B0403" w:rsidRDefault="0083388C">
          <w:pPr>
            <w:pStyle w:val="Spistreci2"/>
            <w:tabs>
              <w:tab w:val="left" w:leader="dot" w:pos="9621"/>
            </w:tabs>
          </w:pPr>
          <w:hyperlink w:anchor="_bookmark13" w:history="1">
            <w:r w:rsidR="00492AFA">
              <w:t>ZAŁĄCZNIKI</w:t>
            </w:r>
            <w:r w:rsidR="00492AFA">
              <w:rPr>
                <w:spacing w:val="-4"/>
              </w:rPr>
              <w:t xml:space="preserve"> </w:t>
            </w:r>
            <w:r w:rsidR="00492AFA">
              <w:t>DO</w:t>
            </w:r>
            <w:r w:rsidR="00492AFA">
              <w:rPr>
                <w:spacing w:val="-2"/>
              </w:rPr>
              <w:t xml:space="preserve"> </w:t>
            </w:r>
            <w:r w:rsidR="00492AFA">
              <w:t>STRATEGII</w:t>
            </w:r>
            <w:r w:rsidR="00492AFA">
              <w:tab/>
              <w:t>61</w:t>
            </w:r>
          </w:hyperlink>
        </w:p>
        <w:p w14:paraId="34530AD5" w14:textId="77777777" w:rsidR="009B0403" w:rsidRDefault="0083388C">
          <w:pPr>
            <w:pStyle w:val="Spistreci1"/>
            <w:numPr>
              <w:ilvl w:val="1"/>
              <w:numId w:val="118"/>
            </w:numPr>
            <w:tabs>
              <w:tab w:val="left" w:pos="848"/>
              <w:tab w:val="left" w:pos="849"/>
              <w:tab w:val="left" w:leader="dot" w:pos="9621"/>
            </w:tabs>
          </w:pPr>
          <w:hyperlink w:anchor="_bookmark14" w:history="1">
            <w:r w:rsidR="00492AFA">
              <w:t>Procedura</w:t>
            </w:r>
            <w:r w:rsidR="00492AFA">
              <w:rPr>
                <w:spacing w:val="-3"/>
              </w:rPr>
              <w:t xml:space="preserve"> </w:t>
            </w:r>
            <w:r w:rsidR="00492AFA">
              <w:t>aktualizacji LSR</w:t>
            </w:r>
            <w:r w:rsidR="00492AFA">
              <w:tab/>
            </w:r>
          </w:hyperlink>
          <w:r w:rsidR="008E78BC">
            <w:t>62</w:t>
          </w:r>
        </w:p>
        <w:p w14:paraId="70D3504A" w14:textId="77777777" w:rsidR="009B0403" w:rsidRDefault="0083388C">
          <w:pPr>
            <w:pStyle w:val="Spistreci1"/>
            <w:numPr>
              <w:ilvl w:val="1"/>
              <w:numId w:val="118"/>
            </w:numPr>
            <w:tabs>
              <w:tab w:val="left" w:pos="848"/>
              <w:tab w:val="left" w:pos="849"/>
              <w:tab w:val="left" w:leader="dot" w:pos="9621"/>
            </w:tabs>
            <w:spacing w:before="228"/>
          </w:pPr>
          <w:hyperlink w:anchor="_bookmark15" w:history="1">
            <w:r w:rsidR="00492AFA">
              <w:t>Procedury dokonywania ewaluacji</w:t>
            </w:r>
            <w:r w:rsidR="00492AFA">
              <w:rPr>
                <w:spacing w:val="-5"/>
              </w:rPr>
              <w:t xml:space="preserve"> </w:t>
            </w:r>
            <w:r w:rsidR="00492AFA">
              <w:t>i</w:t>
            </w:r>
            <w:r w:rsidR="00492AFA">
              <w:rPr>
                <w:spacing w:val="-4"/>
              </w:rPr>
              <w:t xml:space="preserve"> </w:t>
            </w:r>
            <w:r w:rsidR="00492AFA">
              <w:t>monitoringu</w:t>
            </w:r>
            <w:r w:rsidR="00492AFA">
              <w:tab/>
            </w:r>
          </w:hyperlink>
          <w:r w:rsidR="008E78BC">
            <w:t>64</w:t>
          </w:r>
        </w:p>
        <w:p w14:paraId="75BC0896" w14:textId="77777777" w:rsidR="009B0403" w:rsidRDefault="0083388C">
          <w:pPr>
            <w:pStyle w:val="Spistreci1"/>
            <w:numPr>
              <w:ilvl w:val="1"/>
              <w:numId w:val="118"/>
            </w:numPr>
            <w:tabs>
              <w:tab w:val="left" w:pos="848"/>
              <w:tab w:val="left" w:pos="849"/>
              <w:tab w:val="left" w:leader="dot" w:pos="9621"/>
            </w:tabs>
          </w:pPr>
          <w:hyperlink w:anchor="_bookmark16" w:history="1">
            <w:r w:rsidR="00492AFA">
              <w:t>Plan</w:t>
            </w:r>
            <w:r w:rsidR="00492AFA">
              <w:rPr>
                <w:spacing w:val="-2"/>
              </w:rPr>
              <w:t xml:space="preserve"> </w:t>
            </w:r>
            <w:r w:rsidR="00492AFA">
              <w:t>działania</w:t>
            </w:r>
            <w:r w:rsidR="00492AFA">
              <w:tab/>
            </w:r>
          </w:hyperlink>
          <w:r w:rsidR="008E78BC">
            <w:t>70</w:t>
          </w:r>
        </w:p>
        <w:p w14:paraId="49A25D4D" w14:textId="77777777" w:rsidR="009B0403" w:rsidRDefault="0083388C">
          <w:pPr>
            <w:pStyle w:val="Spistreci1"/>
            <w:numPr>
              <w:ilvl w:val="1"/>
              <w:numId w:val="118"/>
            </w:numPr>
            <w:tabs>
              <w:tab w:val="left" w:pos="848"/>
              <w:tab w:val="left" w:pos="849"/>
              <w:tab w:val="left" w:leader="dot" w:pos="9621"/>
            </w:tabs>
          </w:pPr>
          <w:hyperlink w:anchor="_bookmark17" w:history="1">
            <w:r w:rsidR="00492AFA">
              <w:t>Budżet</w:t>
            </w:r>
            <w:r w:rsidR="00492AFA">
              <w:rPr>
                <w:spacing w:val="1"/>
              </w:rPr>
              <w:t xml:space="preserve"> </w:t>
            </w:r>
            <w:r w:rsidR="00492AFA">
              <w:t>LSR</w:t>
            </w:r>
            <w:r w:rsidR="00492AFA">
              <w:tab/>
            </w:r>
          </w:hyperlink>
          <w:r w:rsidR="007B6A70">
            <w:t>75</w:t>
          </w:r>
        </w:p>
        <w:p w14:paraId="74E221B8" w14:textId="77777777" w:rsidR="009B0403" w:rsidRDefault="0083388C">
          <w:pPr>
            <w:pStyle w:val="Spistreci1"/>
            <w:numPr>
              <w:ilvl w:val="1"/>
              <w:numId w:val="118"/>
            </w:numPr>
            <w:tabs>
              <w:tab w:val="left" w:pos="848"/>
              <w:tab w:val="left" w:pos="849"/>
              <w:tab w:val="left" w:leader="dot" w:pos="9621"/>
            </w:tabs>
            <w:spacing w:before="224"/>
          </w:pPr>
          <w:hyperlink w:anchor="_bookmark18" w:history="1">
            <w:r w:rsidR="00492AFA">
              <w:t>Plan</w:t>
            </w:r>
            <w:r w:rsidR="00492AFA">
              <w:rPr>
                <w:spacing w:val="-2"/>
              </w:rPr>
              <w:t xml:space="preserve"> </w:t>
            </w:r>
            <w:r w:rsidR="00492AFA">
              <w:t>komunikacji</w:t>
            </w:r>
            <w:r w:rsidR="00492AFA">
              <w:tab/>
            </w:r>
          </w:hyperlink>
          <w:r w:rsidR="007B6A70">
            <w:t>76</w:t>
          </w:r>
        </w:p>
      </w:sdtContent>
    </w:sdt>
    <w:p w14:paraId="22348C60" w14:textId="77777777" w:rsidR="009B0403" w:rsidRDefault="009B0403">
      <w:pPr>
        <w:sectPr w:rsidR="009B0403">
          <w:pgSz w:w="11910" w:h="16840"/>
          <w:pgMar w:top="1120" w:right="580" w:bottom="280" w:left="580" w:header="708" w:footer="708" w:gutter="0"/>
          <w:cols w:space="708"/>
        </w:sectPr>
      </w:pPr>
    </w:p>
    <w:p w14:paraId="54FA1484" w14:textId="77777777" w:rsidR="009B0403" w:rsidRDefault="004F05CC">
      <w:pPr>
        <w:pStyle w:val="Nagwek1"/>
        <w:numPr>
          <w:ilvl w:val="2"/>
          <w:numId w:val="118"/>
        </w:numPr>
        <w:tabs>
          <w:tab w:val="left" w:pos="848"/>
          <w:tab w:val="left" w:pos="849"/>
        </w:tabs>
        <w:spacing w:after="16"/>
        <w:jc w:val="left"/>
        <w:rPr>
          <w:color w:val="006FC0"/>
        </w:rPr>
      </w:pPr>
      <w:r>
        <w:rPr>
          <w:noProof/>
        </w:rPr>
        <w:lastRenderedPageBreak/>
        <mc:AlternateContent>
          <mc:Choice Requires="wps">
            <w:drawing>
              <wp:anchor distT="0" distB="0" distL="114300" distR="114300" simplePos="0" relativeHeight="251660288" behindDoc="0" locked="0" layoutInCell="1" allowOverlap="1" wp14:anchorId="0A9629EB" wp14:editId="3DD2E1D5">
                <wp:simplePos x="0" y="0"/>
                <wp:positionH relativeFrom="page">
                  <wp:posOffset>140970</wp:posOffset>
                </wp:positionH>
                <wp:positionV relativeFrom="page">
                  <wp:posOffset>9542780</wp:posOffset>
                </wp:positionV>
                <wp:extent cx="180975" cy="496570"/>
                <wp:effectExtent l="0" t="0" r="0" b="0"/>
                <wp:wrapNone/>
                <wp:docPr id="1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CFD4" w14:textId="77777777" w:rsidR="00C45E4C" w:rsidRDefault="004F05CC">
                            <w:pPr>
                              <w:pStyle w:val="Tekstpodstawowy"/>
                              <w:spacing w:before="11"/>
                              <w:ind w:left="20"/>
                            </w:pPr>
                            <w:r>
                              <w:t>Strona 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21" o:spid="_x0000_s1027"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1312" filled="f" stroked="f">
                <v:textbox style="layout-flow:vertical;mso-layout-flow-alt:bottom-to-top" inset="0,0,0,0">
                  <w:txbxContent>
                    <w:p w:rsidR="00C45E4C" w14:paraId="6B9260CB" w14:textId="77777777">
                      <w:pPr>
                        <w:pStyle w:val="BodyText"/>
                        <w:spacing w:before="11"/>
                        <w:ind w:left="20"/>
                      </w:pPr>
                      <w:r>
                        <w:t>Strona 3</w:t>
                      </w:r>
                    </w:p>
                  </w:txbxContent>
                </v:textbox>
              </v:shape>
            </w:pict>
          </mc:Fallback>
        </mc:AlternateContent>
      </w:r>
      <w:bookmarkStart w:id="4" w:name="_bookmark0"/>
      <w:bookmarkEnd w:id="4"/>
      <w:r w:rsidR="00492AFA">
        <w:rPr>
          <w:color w:val="006FC0"/>
        </w:rPr>
        <w:t>CHARAKTERYSTYKA LGD</w:t>
      </w:r>
    </w:p>
    <w:p w14:paraId="18F1FD66" w14:textId="77777777" w:rsidR="009B0403" w:rsidRDefault="004F05CC">
      <w:pPr>
        <w:pStyle w:val="Tekstpodstawowy"/>
        <w:spacing w:line="20" w:lineRule="exact"/>
        <w:ind w:left="111"/>
        <w:rPr>
          <w:sz w:val="2"/>
        </w:rPr>
      </w:pPr>
      <w:r>
        <w:rPr>
          <w:noProof/>
          <w:sz w:val="2"/>
        </w:rPr>
        <mc:AlternateContent>
          <mc:Choice Requires="wpg">
            <w:drawing>
              <wp:inline distT="0" distB="0" distL="0" distR="0" wp14:anchorId="5E2E6A77" wp14:editId="35B73903">
                <wp:extent cx="6684010" cy="6350"/>
                <wp:effectExtent l="0" t="0" r="0" b="3810"/>
                <wp:docPr id="121" name="Group 119"/>
                <wp:cNvGraphicFramePr/>
                <a:graphic xmlns:a="http://schemas.openxmlformats.org/drawingml/2006/main">
                  <a:graphicData uri="http://schemas.microsoft.com/office/word/2010/wordprocessingGroup">
                    <wpg:wgp>
                      <wpg:cNvGrpSpPr/>
                      <wpg:grpSpPr>
                        <a:xfrm>
                          <a:off x="0" y="0"/>
                          <a:ext cx="6684010" cy="6350"/>
                          <a:chOff x="0" y="0"/>
                          <a:chExt cx="10526" cy="10"/>
                        </a:xfrm>
                      </wpg:grpSpPr>
                      <wps:wsp>
                        <wps:cNvPr id="122" name="Rectangle 120"/>
                        <wps:cNvSpPr>
                          <a:spLocks noChangeArrowheads="1"/>
                        </wps:cNvSpPr>
                        <wps:spPr bwMode="auto">
                          <a:xfrm>
                            <a:off x="0" y="0"/>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119" o:spid="_x0000_i1028" style="width:526.3pt;height:0.5pt;mso-position-horizontal-relative:char;mso-position-vertical-relative:line" coordsize="10526,10">
                <v:rect id="Rectangle 120" o:spid="_x0000_s1029" style="width:10526;height:10;mso-wrap-style:square;position:absolute;v-text-anchor:top;visibility:visible" fillcolor="black" stroked="f"/>
                <w10:wrap type="none"/>
                <w10:anchorlock/>
              </v:group>
            </w:pict>
          </mc:Fallback>
        </mc:AlternateContent>
      </w:r>
    </w:p>
    <w:p w14:paraId="1692E5AF" w14:textId="77777777" w:rsidR="009B0403" w:rsidRDefault="004F05CC">
      <w:pPr>
        <w:pStyle w:val="Akapitzlist"/>
        <w:numPr>
          <w:ilvl w:val="0"/>
          <w:numId w:val="117"/>
        </w:numPr>
        <w:tabs>
          <w:tab w:val="left" w:pos="424"/>
        </w:tabs>
        <w:ind w:right="6594"/>
        <w:jc w:val="both"/>
      </w:pPr>
      <w:r>
        <w:rPr>
          <w:b/>
        </w:rPr>
        <w:t xml:space="preserve">Forma prawna i nazwa stowarzyszenia: Nazwa LGD: </w:t>
      </w:r>
      <w:r>
        <w:t>Blisko Krakowa</w:t>
      </w:r>
    </w:p>
    <w:p w14:paraId="1C8223D2" w14:textId="77777777" w:rsidR="009B0403" w:rsidRDefault="004F05CC" w:rsidP="00916417">
      <w:pPr>
        <w:pStyle w:val="Tekstpodstawowy"/>
        <w:tabs>
          <w:tab w:val="left" w:pos="709"/>
        </w:tabs>
        <w:ind w:left="423" w:right="133"/>
        <w:jc w:val="both"/>
      </w:pPr>
      <w:r>
        <w:rPr>
          <w:b/>
        </w:rPr>
        <w:t xml:space="preserve">Forma prawna:  </w:t>
      </w:r>
      <w:r>
        <w:t>stowarzyszenie  specjalne  -  działa  w  szczególności  na  podstawie  przepisów  ustawy  z dnia  7 kwietnia 1989 r. Prawo o stowarzyszeniach (Dz. U. z 2015 poz. 1393 z późn. zm.), ustawy z dnia 7 marca 2007</w:t>
      </w:r>
      <w:r>
        <w:rPr>
          <w:spacing w:val="-6"/>
        </w:rPr>
        <w:t xml:space="preserve"> </w:t>
      </w:r>
      <w:r>
        <w:t>r.</w:t>
      </w:r>
    </w:p>
    <w:p w14:paraId="47A50070" w14:textId="77777777" w:rsidR="009B0403" w:rsidRDefault="004F05CC">
      <w:pPr>
        <w:pStyle w:val="Tekstpodstawowy"/>
        <w:spacing w:before="1"/>
        <w:ind w:left="423" w:right="133"/>
        <w:jc w:val="both"/>
      </w:pPr>
      <w:r>
        <w:t>o</w:t>
      </w:r>
      <w:r>
        <w:rPr>
          <w:spacing w:val="-1"/>
        </w:rPr>
        <w:t xml:space="preserve"> </w:t>
      </w:r>
      <w:r>
        <w:t>wspieraniu</w:t>
      </w:r>
      <w:r>
        <w:rPr>
          <w:spacing w:val="-4"/>
        </w:rPr>
        <w:t xml:space="preserve"> </w:t>
      </w:r>
      <w:r>
        <w:t>rozwoju</w:t>
      </w:r>
      <w:r>
        <w:rPr>
          <w:spacing w:val="-3"/>
        </w:rPr>
        <w:t xml:space="preserve"> </w:t>
      </w:r>
      <w:r>
        <w:t>obszarów</w:t>
      </w:r>
      <w:r>
        <w:rPr>
          <w:spacing w:val="-5"/>
        </w:rPr>
        <w:t xml:space="preserve"> </w:t>
      </w:r>
      <w:r>
        <w:t>wiejskich</w:t>
      </w:r>
      <w:r>
        <w:rPr>
          <w:spacing w:val="-3"/>
        </w:rPr>
        <w:t xml:space="preserve"> </w:t>
      </w:r>
      <w:r>
        <w:t>z</w:t>
      </w:r>
      <w:r>
        <w:rPr>
          <w:spacing w:val="-3"/>
        </w:rPr>
        <w:t xml:space="preserve"> </w:t>
      </w:r>
      <w:r>
        <w:t>udziałem</w:t>
      </w:r>
      <w:r>
        <w:rPr>
          <w:spacing w:val="-3"/>
        </w:rPr>
        <w:t xml:space="preserve"> </w:t>
      </w:r>
      <w:r>
        <w:t>środków</w:t>
      </w:r>
      <w:r>
        <w:rPr>
          <w:spacing w:val="-5"/>
        </w:rPr>
        <w:t xml:space="preserve"> </w:t>
      </w:r>
      <w:r>
        <w:t>Europejskiego</w:t>
      </w:r>
      <w:r>
        <w:rPr>
          <w:spacing w:val="-3"/>
        </w:rPr>
        <w:t xml:space="preserve"> </w:t>
      </w:r>
      <w:r>
        <w:t>Funduszu</w:t>
      </w:r>
      <w:r>
        <w:rPr>
          <w:spacing w:val="-4"/>
        </w:rPr>
        <w:t xml:space="preserve"> </w:t>
      </w:r>
      <w:r>
        <w:t>Rolnego</w:t>
      </w:r>
      <w:r>
        <w:rPr>
          <w:spacing w:val="-2"/>
        </w:rPr>
        <w:t xml:space="preserve"> </w:t>
      </w:r>
      <w:r>
        <w:t>na</w:t>
      </w:r>
      <w:r>
        <w:rPr>
          <w:spacing w:val="-3"/>
        </w:rPr>
        <w:t xml:space="preserve"> </w:t>
      </w:r>
      <w:r>
        <w:t>rzecz</w:t>
      </w:r>
      <w:r>
        <w:rPr>
          <w:spacing w:val="-3"/>
        </w:rPr>
        <w:t xml:space="preserve"> </w:t>
      </w:r>
      <w:r>
        <w:t>Rozwoju Obszarów Wiejskich (Dz. U. z 2013 r. poz. 173 z późn. zm.), ustawy z dnia 20 lutego 2015 r. o wspieraniu rozwoju obszarów wiejskich z udziałem środków Europejskiego Funduszu Rolnego na rzecz Rozwoju Obszarów Wiejskich w ramach Programu Rozwoju Obszarów Wiejskich na lata 2014-2020 (Dz. U. z 2015 r., poz. 349), ustawy z dnia 20</w:t>
      </w:r>
      <w:r>
        <w:rPr>
          <w:spacing w:val="-7"/>
        </w:rPr>
        <w:t xml:space="preserve"> </w:t>
      </w:r>
      <w:r>
        <w:t>lutego</w:t>
      </w:r>
      <w:r>
        <w:rPr>
          <w:spacing w:val="-5"/>
        </w:rPr>
        <w:t xml:space="preserve"> </w:t>
      </w:r>
      <w:r>
        <w:t>2015</w:t>
      </w:r>
      <w:r>
        <w:rPr>
          <w:spacing w:val="-4"/>
        </w:rPr>
        <w:t xml:space="preserve"> </w:t>
      </w:r>
      <w:r>
        <w:t>r.</w:t>
      </w:r>
      <w:r>
        <w:rPr>
          <w:spacing w:val="-5"/>
        </w:rPr>
        <w:t xml:space="preserve"> </w:t>
      </w:r>
      <w:r>
        <w:t>o</w:t>
      </w:r>
      <w:r>
        <w:rPr>
          <w:spacing w:val="-5"/>
        </w:rPr>
        <w:t xml:space="preserve"> </w:t>
      </w:r>
      <w:r>
        <w:t>rozwoju</w:t>
      </w:r>
      <w:r>
        <w:rPr>
          <w:spacing w:val="-4"/>
        </w:rPr>
        <w:t xml:space="preserve"> </w:t>
      </w:r>
      <w:r>
        <w:t>lokalnym</w:t>
      </w:r>
      <w:r>
        <w:rPr>
          <w:spacing w:val="-6"/>
        </w:rPr>
        <w:t xml:space="preserve"> </w:t>
      </w:r>
      <w:r>
        <w:t>z</w:t>
      </w:r>
      <w:r>
        <w:rPr>
          <w:spacing w:val="-3"/>
        </w:rPr>
        <w:t xml:space="preserve"> </w:t>
      </w:r>
      <w:r>
        <w:t>udziałem</w:t>
      </w:r>
      <w:r>
        <w:rPr>
          <w:spacing w:val="-3"/>
        </w:rPr>
        <w:t xml:space="preserve"> </w:t>
      </w:r>
      <w:r>
        <w:t>lokalnej</w:t>
      </w:r>
      <w:r>
        <w:rPr>
          <w:spacing w:val="-4"/>
        </w:rPr>
        <w:t xml:space="preserve"> </w:t>
      </w:r>
      <w:r>
        <w:t>społeczności</w:t>
      </w:r>
      <w:r>
        <w:rPr>
          <w:spacing w:val="-6"/>
        </w:rPr>
        <w:t xml:space="preserve"> </w:t>
      </w:r>
      <w:r>
        <w:t>(Dz.</w:t>
      </w:r>
      <w:r>
        <w:rPr>
          <w:spacing w:val="-3"/>
        </w:rPr>
        <w:t xml:space="preserve"> </w:t>
      </w:r>
      <w:r>
        <w:t>U.</w:t>
      </w:r>
      <w:r>
        <w:rPr>
          <w:spacing w:val="-5"/>
        </w:rPr>
        <w:t xml:space="preserve"> </w:t>
      </w:r>
      <w:r>
        <w:t>2015</w:t>
      </w:r>
      <w:r>
        <w:rPr>
          <w:spacing w:val="-7"/>
        </w:rPr>
        <w:t xml:space="preserve"> </w:t>
      </w:r>
      <w:r>
        <w:t>r.,</w:t>
      </w:r>
      <w:r>
        <w:rPr>
          <w:spacing w:val="-4"/>
        </w:rPr>
        <w:t xml:space="preserve"> </w:t>
      </w:r>
      <w:r>
        <w:t>poz.</w:t>
      </w:r>
      <w:r>
        <w:rPr>
          <w:spacing w:val="-6"/>
        </w:rPr>
        <w:t xml:space="preserve"> </w:t>
      </w:r>
      <w:r>
        <w:t>378).</w:t>
      </w:r>
    </w:p>
    <w:p w14:paraId="200E97AA" w14:textId="77777777" w:rsidR="009B0403" w:rsidRDefault="004F05CC">
      <w:pPr>
        <w:pStyle w:val="Nagwek3"/>
        <w:numPr>
          <w:ilvl w:val="0"/>
          <w:numId w:val="117"/>
        </w:numPr>
        <w:tabs>
          <w:tab w:val="left" w:pos="640"/>
        </w:tabs>
        <w:spacing w:before="161"/>
        <w:ind w:left="639" w:hanging="285"/>
        <w:jc w:val="both"/>
      </w:pPr>
      <w:r>
        <w:t>Mapa obszaru objętego</w:t>
      </w:r>
      <w:r>
        <w:rPr>
          <w:spacing w:val="-1"/>
        </w:rPr>
        <w:t xml:space="preserve"> </w:t>
      </w:r>
      <w:r>
        <w:t>LSR</w:t>
      </w:r>
    </w:p>
    <w:p w14:paraId="6ADD1977" w14:textId="77777777" w:rsidR="009B0403" w:rsidRDefault="009B0403">
      <w:pPr>
        <w:pStyle w:val="Tekstpodstawowy"/>
        <w:rPr>
          <w:b/>
          <w:sz w:val="20"/>
        </w:rPr>
      </w:pPr>
    </w:p>
    <w:p w14:paraId="3F26D9B9" w14:textId="77777777" w:rsidR="009B0403" w:rsidRDefault="004F05CC">
      <w:pPr>
        <w:pStyle w:val="Tekstpodstawowy"/>
        <w:spacing w:before="9"/>
        <w:rPr>
          <w:b/>
          <w:sz w:val="11"/>
        </w:rPr>
      </w:pPr>
      <w:r>
        <w:rPr>
          <w:noProof/>
        </w:rPr>
        <mc:AlternateContent>
          <mc:Choice Requires="wpg">
            <w:drawing>
              <wp:anchor distT="0" distB="0" distL="0" distR="0" simplePos="0" relativeHeight="251833344" behindDoc="1" locked="0" layoutInCell="1" allowOverlap="1" wp14:anchorId="51130380" wp14:editId="617A366A">
                <wp:simplePos x="0" y="0"/>
                <wp:positionH relativeFrom="page">
                  <wp:posOffset>1130300</wp:posOffset>
                </wp:positionH>
                <wp:positionV relativeFrom="paragraph">
                  <wp:posOffset>111125</wp:posOffset>
                </wp:positionV>
                <wp:extent cx="5026660" cy="6759575"/>
                <wp:effectExtent l="0" t="0" r="0" b="0"/>
                <wp:wrapTopAndBottom/>
                <wp:docPr id="114" name="Group 112"/>
                <wp:cNvGraphicFramePr/>
                <a:graphic xmlns:a="http://schemas.openxmlformats.org/drawingml/2006/main">
                  <a:graphicData uri="http://schemas.microsoft.com/office/word/2010/wordprocessingGroup">
                    <wpg:wgp>
                      <wpg:cNvGrpSpPr/>
                      <wpg:grpSpPr>
                        <a:xfrm>
                          <a:off x="0" y="0"/>
                          <a:ext cx="5026660" cy="6759575"/>
                          <a:chOff x="1780" y="175"/>
                          <a:chExt cx="7916" cy="10645"/>
                        </a:xfrm>
                      </wpg:grpSpPr>
                      <pic:pic xmlns:pic="http://schemas.openxmlformats.org/drawingml/2006/picture">
                        <pic:nvPicPr>
                          <pic:cNvPr id="115" name="Picture 11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913" y="175"/>
                            <a:ext cx="2262"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AutoShape 117"/>
                        <wps:cNvSpPr/>
                        <wps:spPr bwMode="auto">
                          <a:xfrm>
                            <a:off x="4210" y="1811"/>
                            <a:ext cx="5400" cy="4540"/>
                          </a:xfrm>
                          <a:custGeom>
                            <a:avLst/>
                            <a:gdLst>
                              <a:gd name="T0" fmla="+- 0 6119 4210"/>
                              <a:gd name="T1" fmla="*/ T0 w 5400"/>
                              <a:gd name="T2" fmla="+- 0 6252 1812"/>
                              <a:gd name="T3" fmla="*/ 6252 h 4540"/>
                              <a:gd name="T4" fmla="+- 0 9066 4210"/>
                              <a:gd name="T5" fmla="*/ T4 w 5400"/>
                              <a:gd name="T6" fmla="+- 0 2412 1812"/>
                              <a:gd name="T7" fmla="*/ 2412 h 4540"/>
                              <a:gd name="T8" fmla="+- 0 9416 4210"/>
                              <a:gd name="T9" fmla="*/ T8 w 5400"/>
                              <a:gd name="T10" fmla="+- 0 5024 1812"/>
                              <a:gd name="T11" fmla="*/ 5024 h 4540"/>
                              <a:gd name="T12" fmla="+- 0 9437 4210"/>
                              <a:gd name="T13" fmla="*/ T12 w 5400"/>
                              <a:gd name="T14" fmla="+- 0 4752 1812"/>
                              <a:gd name="T15" fmla="*/ 4752 h 4540"/>
                              <a:gd name="T16" fmla="+- 0 9323 4210"/>
                              <a:gd name="T17" fmla="*/ T16 w 5400"/>
                              <a:gd name="T18" fmla="+- 0 4422 1812"/>
                              <a:gd name="T19" fmla="*/ 4422 h 4540"/>
                              <a:gd name="T20" fmla="+- 0 9173 4210"/>
                              <a:gd name="T21" fmla="*/ T20 w 5400"/>
                              <a:gd name="T22" fmla="+- 0 4312 1812"/>
                              <a:gd name="T23" fmla="*/ 4312 h 4540"/>
                              <a:gd name="T24" fmla="+- 0 9179 4210"/>
                              <a:gd name="T25" fmla="*/ T24 w 5400"/>
                              <a:gd name="T26" fmla="+- 0 4212 1812"/>
                              <a:gd name="T27" fmla="*/ 4212 h 4540"/>
                              <a:gd name="T28" fmla="+- 0 9167 4210"/>
                              <a:gd name="T29" fmla="*/ T28 w 5400"/>
                              <a:gd name="T30" fmla="+- 0 3891 1812"/>
                              <a:gd name="T31" fmla="*/ 3891 h 4540"/>
                              <a:gd name="T32" fmla="+- 0 8978 4210"/>
                              <a:gd name="T33" fmla="*/ T32 w 5400"/>
                              <a:gd name="T34" fmla="+- 0 3734 1812"/>
                              <a:gd name="T35" fmla="*/ 3734 h 4540"/>
                              <a:gd name="T36" fmla="+- 0 8914 4210"/>
                              <a:gd name="T37" fmla="*/ T36 w 5400"/>
                              <a:gd name="T38" fmla="+- 0 3319 1812"/>
                              <a:gd name="T39" fmla="*/ 3319 h 4540"/>
                              <a:gd name="T40" fmla="+- 0 8948 4210"/>
                              <a:gd name="T41" fmla="*/ T40 w 5400"/>
                              <a:gd name="T42" fmla="+- 0 2932 1812"/>
                              <a:gd name="T43" fmla="*/ 2932 h 4540"/>
                              <a:gd name="T44" fmla="+- 0 8968 4210"/>
                              <a:gd name="T45" fmla="*/ T44 w 5400"/>
                              <a:gd name="T46" fmla="+- 0 2572 1812"/>
                              <a:gd name="T47" fmla="*/ 2572 h 4540"/>
                              <a:gd name="T48" fmla="+- 0 8948 4210"/>
                              <a:gd name="T49" fmla="*/ T48 w 5400"/>
                              <a:gd name="T50" fmla="+- 0 2342 1812"/>
                              <a:gd name="T51" fmla="*/ 2342 h 4540"/>
                              <a:gd name="T52" fmla="+- 0 8833 4210"/>
                              <a:gd name="T53" fmla="*/ T52 w 5400"/>
                              <a:gd name="T54" fmla="+- 0 5451 1812"/>
                              <a:gd name="T55" fmla="*/ 5451 h 4540"/>
                              <a:gd name="T56" fmla="+- 0 8644 4210"/>
                              <a:gd name="T57" fmla="*/ T56 w 5400"/>
                              <a:gd name="T58" fmla="+- 0 2448 1812"/>
                              <a:gd name="T59" fmla="*/ 2448 h 4540"/>
                              <a:gd name="T60" fmla="+- 0 8342 4210"/>
                              <a:gd name="T61" fmla="*/ T60 w 5400"/>
                              <a:gd name="T62" fmla="+- 0 5811 1812"/>
                              <a:gd name="T63" fmla="*/ 5811 h 4540"/>
                              <a:gd name="T64" fmla="+- 0 8168 4210"/>
                              <a:gd name="T65" fmla="*/ T64 w 5400"/>
                              <a:gd name="T66" fmla="+- 0 5730 1812"/>
                              <a:gd name="T67" fmla="*/ 5730 h 4540"/>
                              <a:gd name="T68" fmla="+- 0 8030 4210"/>
                              <a:gd name="T69" fmla="*/ T68 w 5400"/>
                              <a:gd name="T70" fmla="+- 0 5567 1812"/>
                              <a:gd name="T71" fmla="*/ 5567 h 4540"/>
                              <a:gd name="T72" fmla="+- 0 7910 4210"/>
                              <a:gd name="T73" fmla="*/ T72 w 5400"/>
                              <a:gd name="T74" fmla="+- 0 2712 1812"/>
                              <a:gd name="T75" fmla="*/ 2712 h 4540"/>
                              <a:gd name="T76" fmla="+- 0 7793 4210"/>
                              <a:gd name="T77" fmla="*/ T76 w 5400"/>
                              <a:gd name="T78" fmla="+- 0 2832 1812"/>
                              <a:gd name="T79" fmla="*/ 2832 h 4540"/>
                              <a:gd name="T80" fmla="+- 0 7684 4210"/>
                              <a:gd name="T81" fmla="*/ T80 w 5400"/>
                              <a:gd name="T82" fmla="+- 0 5617 1812"/>
                              <a:gd name="T83" fmla="*/ 5617 h 4540"/>
                              <a:gd name="T84" fmla="+- 0 7635 4210"/>
                              <a:gd name="T85" fmla="*/ T84 w 5400"/>
                              <a:gd name="T86" fmla="+- 0 2879 1812"/>
                              <a:gd name="T87" fmla="*/ 2879 h 4540"/>
                              <a:gd name="T88" fmla="+- 0 7476 4210"/>
                              <a:gd name="T89" fmla="*/ T88 w 5400"/>
                              <a:gd name="T90" fmla="+- 0 2915 1812"/>
                              <a:gd name="T91" fmla="*/ 2915 h 4540"/>
                              <a:gd name="T92" fmla="+- 0 7310 4210"/>
                              <a:gd name="T93" fmla="*/ T92 w 5400"/>
                              <a:gd name="T94" fmla="+- 0 5562 1812"/>
                              <a:gd name="T95" fmla="*/ 5562 h 4540"/>
                              <a:gd name="T96" fmla="+- 0 7197 4210"/>
                              <a:gd name="T97" fmla="*/ T96 w 5400"/>
                              <a:gd name="T98" fmla="+- 0 5552 1812"/>
                              <a:gd name="T99" fmla="*/ 5552 h 4540"/>
                              <a:gd name="T100" fmla="+- 0 7114 4210"/>
                              <a:gd name="T101" fmla="*/ T100 w 5400"/>
                              <a:gd name="T102" fmla="+- 0 2652 1812"/>
                              <a:gd name="T103" fmla="*/ 2652 h 4540"/>
                              <a:gd name="T104" fmla="+- 0 7086 4210"/>
                              <a:gd name="T105" fmla="*/ T104 w 5400"/>
                              <a:gd name="T106" fmla="+- 0 2536 1812"/>
                              <a:gd name="T107" fmla="*/ 2536 h 4540"/>
                              <a:gd name="T108" fmla="+- 0 6999 4210"/>
                              <a:gd name="T109" fmla="*/ T108 w 5400"/>
                              <a:gd name="T110" fmla="+- 0 2212 1812"/>
                              <a:gd name="T111" fmla="*/ 2212 h 4540"/>
                              <a:gd name="T112" fmla="+- 0 6858 4210"/>
                              <a:gd name="T113" fmla="*/ T112 w 5400"/>
                              <a:gd name="T114" fmla="+- 0 5745 1812"/>
                              <a:gd name="T115" fmla="*/ 5745 h 4540"/>
                              <a:gd name="T116" fmla="+- 0 6674 4210"/>
                              <a:gd name="T117" fmla="*/ T116 w 5400"/>
                              <a:gd name="T118" fmla="+- 0 1912 1812"/>
                              <a:gd name="T119" fmla="*/ 1912 h 4540"/>
                              <a:gd name="T120" fmla="+- 0 6435 4210"/>
                              <a:gd name="T121" fmla="*/ T120 w 5400"/>
                              <a:gd name="T122" fmla="+- 0 1857 1812"/>
                              <a:gd name="T123" fmla="*/ 1857 h 4540"/>
                              <a:gd name="T124" fmla="+- 0 6085 4210"/>
                              <a:gd name="T125" fmla="*/ T124 w 5400"/>
                              <a:gd name="T126" fmla="+- 0 1952 1812"/>
                              <a:gd name="T127" fmla="*/ 1952 h 4540"/>
                              <a:gd name="T128" fmla="+- 0 5859 4210"/>
                              <a:gd name="T129" fmla="*/ T128 w 5400"/>
                              <a:gd name="T130" fmla="+- 0 2082 1812"/>
                              <a:gd name="T131" fmla="*/ 2082 h 4540"/>
                              <a:gd name="T132" fmla="+- 0 5661 4210"/>
                              <a:gd name="T133" fmla="*/ T132 w 5400"/>
                              <a:gd name="T134" fmla="+- 0 2065 1812"/>
                              <a:gd name="T135" fmla="*/ 2065 h 4540"/>
                              <a:gd name="T136" fmla="+- 0 5518 4210"/>
                              <a:gd name="T137" fmla="*/ T136 w 5400"/>
                              <a:gd name="T138" fmla="+- 0 2181 1812"/>
                              <a:gd name="T139" fmla="*/ 2181 h 4540"/>
                              <a:gd name="T140" fmla="+- 0 5369 4210"/>
                              <a:gd name="T141" fmla="*/ T140 w 5400"/>
                              <a:gd name="T142" fmla="+- 0 2194 1812"/>
                              <a:gd name="T143" fmla="*/ 2194 h 4540"/>
                              <a:gd name="T144" fmla="+- 0 5160 4210"/>
                              <a:gd name="T145" fmla="*/ T144 w 5400"/>
                              <a:gd name="T146" fmla="+- 0 2381 1812"/>
                              <a:gd name="T147" fmla="*/ 2381 h 4540"/>
                              <a:gd name="T148" fmla="+- 0 5054 4210"/>
                              <a:gd name="T149" fmla="*/ T148 w 5400"/>
                              <a:gd name="T150" fmla="+- 0 4345 1812"/>
                              <a:gd name="T151" fmla="*/ 4345 h 4540"/>
                              <a:gd name="T152" fmla="+- 0 4994 4210"/>
                              <a:gd name="T153" fmla="*/ T152 w 5400"/>
                              <a:gd name="T154" fmla="+- 0 2471 1812"/>
                              <a:gd name="T155" fmla="*/ 2471 h 4540"/>
                              <a:gd name="T156" fmla="+- 0 5010 4210"/>
                              <a:gd name="T157" fmla="*/ T156 w 5400"/>
                              <a:gd name="T158" fmla="+- 0 2852 1812"/>
                              <a:gd name="T159" fmla="*/ 2852 h 4540"/>
                              <a:gd name="T160" fmla="+- 0 4834 4210"/>
                              <a:gd name="T161" fmla="*/ T160 w 5400"/>
                              <a:gd name="T162" fmla="+- 0 3081 1812"/>
                              <a:gd name="T163" fmla="*/ 3081 h 4540"/>
                              <a:gd name="T164" fmla="+- 0 4604 4210"/>
                              <a:gd name="T165" fmla="*/ T164 w 5400"/>
                              <a:gd name="T166" fmla="+- 0 3212 1812"/>
                              <a:gd name="T167" fmla="*/ 3212 h 4540"/>
                              <a:gd name="T168" fmla="+- 0 4533 4210"/>
                              <a:gd name="T169" fmla="*/ T168 w 5400"/>
                              <a:gd name="T170" fmla="+- 0 4041 1812"/>
                              <a:gd name="T171" fmla="*/ 4041 h 4540"/>
                              <a:gd name="T172" fmla="+- 0 4342 4210"/>
                              <a:gd name="T173" fmla="*/ T172 w 5400"/>
                              <a:gd name="T174" fmla="+- 0 3552 1812"/>
                              <a:gd name="T175" fmla="*/ 3552 h 4540"/>
                              <a:gd name="T176" fmla="+- 0 4482 4210"/>
                              <a:gd name="T177" fmla="*/ T176 w 5400"/>
                              <a:gd name="T178" fmla="+- 0 3802 1812"/>
                              <a:gd name="T179" fmla="*/ 3802 h 4540"/>
                              <a:gd name="T180" fmla="+- 0 4727 4210"/>
                              <a:gd name="T181" fmla="*/ T180 w 5400"/>
                              <a:gd name="T182" fmla="+- 0 4112 1812"/>
                              <a:gd name="T183" fmla="*/ 4112 h 4540"/>
                              <a:gd name="T184" fmla="+- 0 5050 4210"/>
                              <a:gd name="T185" fmla="*/ T184 w 5400"/>
                              <a:gd name="T186" fmla="+- 0 4472 1812"/>
                              <a:gd name="T187" fmla="*/ 4472 h 4540"/>
                              <a:gd name="T188" fmla="+- 0 5149 4210"/>
                              <a:gd name="T189" fmla="*/ T188 w 5400"/>
                              <a:gd name="T190" fmla="+- 0 4811 1812"/>
                              <a:gd name="T191" fmla="*/ 4811 h 4540"/>
                              <a:gd name="T192" fmla="+- 0 5344 4210"/>
                              <a:gd name="T193" fmla="*/ T192 w 5400"/>
                              <a:gd name="T194" fmla="+- 0 5263 1812"/>
                              <a:gd name="T195" fmla="*/ 5263 h 4540"/>
                              <a:gd name="T196" fmla="+- 0 5858 4210"/>
                              <a:gd name="T197" fmla="*/ T196 w 5400"/>
                              <a:gd name="T198" fmla="+- 0 5672 1812"/>
                              <a:gd name="T199" fmla="*/ 5672 h 4540"/>
                              <a:gd name="T200" fmla="+- 0 5883 4210"/>
                              <a:gd name="T201" fmla="*/ T200 w 5400"/>
                              <a:gd name="T202" fmla="+- 0 6038 1812"/>
                              <a:gd name="T203" fmla="*/ 6038 h 4540"/>
                              <a:gd name="T204" fmla="+- 0 6171 4210"/>
                              <a:gd name="T205" fmla="*/ T204 w 5400"/>
                              <a:gd name="T206" fmla="+- 0 6186 1812"/>
                              <a:gd name="T207" fmla="*/ 6186 h 4540"/>
                              <a:gd name="T208" fmla="+- 0 6588 4210"/>
                              <a:gd name="T209" fmla="*/ T208 w 5400"/>
                              <a:gd name="T210" fmla="+- 0 6247 1812"/>
                              <a:gd name="T211" fmla="*/ 6247 h 4540"/>
                              <a:gd name="T212" fmla="+- 0 6842 4210"/>
                              <a:gd name="T213" fmla="*/ T212 w 5400"/>
                              <a:gd name="T214" fmla="+- 0 5774 1812"/>
                              <a:gd name="T215" fmla="*/ 5774 h 4540"/>
                              <a:gd name="T216" fmla="+- 0 7197 4210"/>
                              <a:gd name="T217" fmla="*/ T216 w 5400"/>
                              <a:gd name="T218" fmla="+- 0 5612 1812"/>
                              <a:gd name="T219" fmla="*/ 5612 h 4540"/>
                              <a:gd name="T220" fmla="+- 0 7547 4210"/>
                              <a:gd name="T221" fmla="*/ T220 w 5400"/>
                              <a:gd name="T222" fmla="+- 0 5632 1812"/>
                              <a:gd name="T223" fmla="*/ 5632 h 4540"/>
                              <a:gd name="T224" fmla="+- 0 7788 4210"/>
                              <a:gd name="T225" fmla="*/ T224 w 5400"/>
                              <a:gd name="T226" fmla="+- 0 5592 1812"/>
                              <a:gd name="T227" fmla="*/ 5592 h 4540"/>
                              <a:gd name="T228" fmla="+- 0 8195 4210"/>
                              <a:gd name="T229" fmla="*/ T228 w 5400"/>
                              <a:gd name="T230" fmla="+- 0 5772 1812"/>
                              <a:gd name="T231" fmla="*/ 5772 h 4540"/>
                              <a:gd name="T232" fmla="+- 0 8414 4210"/>
                              <a:gd name="T233" fmla="*/ T232 w 5400"/>
                              <a:gd name="T234" fmla="+- 0 5890 1812"/>
                              <a:gd name="T235" fmla="*/ 5890 h 4540"/>
                              <a:gd name="T236" fmla="+- 0 8791 4210"/>
                              <a:gd name="T237" fmla="*/ T236 w 5400"/>
                              <a:gd name="T238" fmla="+- 0 5712 1812"/>
                              <a:gd name="T239" fmla="*/ 5712 h 4540"/>
                              <a:gd name="T240" fmla="+- 0 8747 4210"/>
                              <a:gd name="T241" fmla="*/ T240 w 5400"/>
                              <a:gd name="T242" fmla="+- 0 5672 1812"/>
                              <a:gd name="T243" fmla="*/ 5672 h 4540"/>
                              <a:gd name="T244" fmla="+- 0 9048 4210"/>
                              <a:gd name="T245" fmla="*/ T244 w 5400"/>
                              <a:gd name="T246" fmla="+- 0 5532 1812"/>
                              <a:gd name="T247" fmla="*/ 5532 h 4540"/>
                              <a:gd name="T248" fmla="+- 0 9458 4210"/>
                              <a:gd name="T249" fmla="*/ T248 w 5400"/>
                              <a:gd name="T250" fmla="+- 0 5432 1812"/>
                              <a:gd name="T251" fmla="*/ 5432 h 4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400" h="4540">
                                <a:moveTo>
                                  <a:pt x="74" y="1940"/>
                                </a:moveTo>
                                <a:lnTo>
                                  <a:pt x="61" y="1920"/>
                                </a:lnTo>
                                <a:lnTo>
                                  <a:pt x="0" y="1960"/>
                                </a:lnTo>
                                <a:lnTo>
                                  <a:pt x="72" y="1980"/>
                                </a:lnTo>
                                <a:lnTo>
                                  <a:pt x="74" y="1940"/>
                                </a:lnTo>
                                <a:close/>
                                <a:moveTo>
                                  <a:pt x="239" y="2240"/>
                                </a:moveTo>
                                <a:lnTo>
                                  <a:pt x="217" y="2220"/>
                                </a:lnTo>
                                <a:lnTo>
                                  <a:pt x="211" y="2240"/>
                                </a:lnTo>
                                <a:lnTo>
                                  <a:pt x="220" y="2260"/>
                                </a:lnTo>
                                <a:lnTo>
                                  <a:pt x="239" y="2240"/>
                                </a:lnTo>
                                <a:close/>
                                <a:moveTo>
                                  <a:pt x="280" y="2300"/>
                                </a:moveTo>
                                <a:lnTo>
                                  <a:pt x="269" y="2280"/>
                                </a:lnTo>
                                <a:lnTo>
                                  <a:pt x="250" y="2280"/>
                                </a:lnTo>
                                <a:lnTo>
                                  <a:pt x="263" y="2300"/>
                                </a:lnTo>
                                <a:lnTo>
                                  <a:pt x="280" y="2300"/>
                                </a:lnTo>
                                <a:close/>
                                <a:moveTo>
                                  <a:pt x="404" y="2240"/>
                                </a:moveTo>
                                <a:lnTo>
                                  <a:pt x="360" y="2240"/>
                                </a:lnTo>
                                <a:lnTo>
                                  <a:pt x="354" y="2260"/>
                                </a:lnTo>
                                <a:lnTo>
                                  <a:pt x="397" y="2260"/>
                                </a:lnTo>
                                <a:lnTo>
                                  <a:pt x="404" y="2240"/>
                                </a:lnTo>
                                <a:close/>
                                <a:moveTo>
                                  <a:pt x="413" y="2260"/>
                                </a:moveTo>
                                <a:lnTo>
                                  <a:pt x="404" y="2240"/>
                                </a:lnTo>
                                <a:lnTo>
                                  <a:pt x="397" y="2260"/>
                                </a:lnTo>
                                <a:lnTo>
                                  <a:pt x="413" y="2260"/>
                                </a:lnTo>
                                <a:close/>
                                <a:moveTo>
                                  <a:pt x="608" y="900"/>
                                </a:moveTo>
                                <a:lnTo>
                                  <a:pt x="597" y="880"/>
                                </a:lnTo>
                                <a:lnTo>
                                  <a:pt x="567" y="900"/>
                                </a:lnTo>
                                <a:lnTo>
                                  <a:pt x="591" y="920"/>
                                </a:lnTo>
                                <a:lnTo>
                                  <a:pt x="608" y="900"/>
                                </a:lnTo>
                                <a:close/>
                                <a:moveTo>
                                  <a:pt x="631" y="1140"/>
                                </a:moveTo>
                                <a:lnTo>
                                  <a:pt x="619" y="1120"/>
                                </a:lnTo>
                                <a:lnTo>
                                  <a:pt x="593" y="1140"/>
                                </a:lnTo>
                                <a:lnTo>
                                  <a:pt x="612" y="1160"/>
                                </a:lnTo>
                                <a:lnTo>
                                  <a:pt x="631" y="1140"/>
                                </a:lnTo>
                                <a:close/>
                                <a:moveTo>
                                  <a:pt x="726" y="2560"/>
                                </a:moveTo>
                                <a:lnTo>
                                  <a:pt x="707" y="2560"/>
                                </a:lnTo>
                                <a:lnTo>
                                  <a:pt x="714" y="2580"/>
                                </a:lnTo>
                                <a:lnTo>
                                  <a:pt x="726" y="2580"/>
                                </a:lnTo>
                                <a:lnTo>
                                  <a:pt x="726" y="2560"/>
                                </a:lnTo>
                                <a:close/>
                                <a:moveTo>
                                  <a:pt x="930" y="3133"/>
                                </a:moveTo>
                                <a:lnTo>
                                  <a:pt x="918" y="3120"/>
                                </a:lnTo>
                                <a:lnTo>
                                  <a:pt x="904" y="3120"/>
                                </a:lnTo>
                                <a:lnTo>
                                  <a:pt x="917" y="3140"/>
                                </a:lnTo>
                                <a:lnTo>
                                  <a:pt x="930" y="3133"/>
                                </a:lnTo>
                                <a:close/>
                                <a:moveTo>
                                  <a:pt x="966" y="3160"/>
                                </a:moveTo>
                                <a:lnTo>
                                  <a:pt x="966" y="3160"/>
                                </a:lnTo>
                                <a:close/>
                                <a:moveTo>
                                  <a:pt x="1256" y="3660"/>
                                </a:moveTo>
                                <a:lnTo>
                                  <a:pt x="1255" y="3640"/>
                                </a:lnTo>
                                <a:lnTo>
                                  <a:pt x="1234" y="3640"/>
                                </a:lnTo>
                                <a:lnTo>
                                  <a:pt x="1242" y="3660"/>
                                </a:lnTo>
                                <a:lnTo>
                                  <a:pt x="1256" y="3660"/>
                                </a:lnTo>
                                <a:close/>
                                <a:moveTo>
                                  <a:pt x="1929" y="4440"/>
                                </a:moveTo>
                                <a:lnTo>
                                  <a:pt x="1909" y="4440"/>
                                </a:lnTo>
                                <a:lnTo>
                                  <a:pt x="1922" y="4460"/>
                                </a:lnTo>
                                <a:lnTo>
                                  <a:pt x="1929" y="4440"/>
                                </a:lnTo>
                                <a:close/>
                                <a:moveTo>
                                  <a:pt x="2355" y="80"/>
                                </a:moveTo>
                                <a:lnTo>
                                  <a:pt x="2314" y="60"/>
                                </a:lnTo>
                                <a:lnTo>
                                  <a:pt x="2311" y="89"/>
                                </a:lnTo>
                                <a:lnTo>
                                  <a:pt x="2311" y="90"/>
                                </a:lnTo>
                                <a:lnTo>
                                  <a:pt x="2329" y="100"/>
                                </a:lnTo>
                                <a:lnTo>
                                  <a:pt x="2355" y="80"/>
                                </a:lnTo>
                                <a:close/>
                                <a:moveTo>
                                  <a:pt x="2842" y="580"/>
                                </a:moveTo>
                                <a:lnTo>
                                  <a:pt x="2829" y="561"/>
                                </a:lnTo>
                                <a:lnTo>
                                  <a:pt x="2836" y="600"/>
                                </a:lnTo>
                                <a:lnTo>
                                  <a:pt x="2842" y="580"/>
                                </a:lnTo>
                                <a:close/>
                                <a:moveTo>
                                  <a:pt x="2876" y="820"/>
                                </a:moveTo>
                                <a:lnTo>
                                  <a:pt x="2875" y="819"/>
                                </a:lnTo>
                                <a:lnTo>
                                  <a:pt x="2876" y="820"/>
                                </a:lnTo>
                                <a:close/>
                                <a:moveTo>
                                  <a:pt x="2921" y="540"/>
                                </a:moveTo>
                                <a:lnTo>
                                  <a:pt x="2874" y="520"/>
                                </a:lnTo>
                                <a:lnTo>
                                  <a:pt x="2865" y="540"/>
                                </a:lnTo>
                                <a:lnTo>
                                  <a:pt x="2878" y="560"/>
                                </a:lnTo>
                                <a:lnTo>
                                  <a:pt x="2921" y="540"/>
                                </a:lnTo>
                                <a:close/>
                                <a:moveTo>
                                  <a:pt x="3037" y="920"/>
                                </a:moveTo>
                                <a:lnTo>
                                  <a:pt x="2998" y="920"/>
                                </a:lnTo>
                                <a:lnTo>
                                  <a:pt x="2992" y="940"/>
                                </a:lnTo>
                                <a:lnTo>
                                  <a:pt x="3011" y="960"/>
                                </a:lnTo>
                                <a:lnTo>
                                  <a:pt x="3037" y="920"/>
                                </a:lnTo>
                                <a:close/>
                                <a:moveTo>
                                  <a:pt x="3539" y="3780"/>
                                </a:moveTo>
                                <a:lnTo>
                                  <a:pt x="3535" y="3766"/>
                                </a:lnTo>
                                <a:lnTo>
                                  <a:pt x="3535" y="3780"/>
                                </a:lnTo>
                                <a:lnTo>
                                  <a:pt x="3539" y="3780"/>
                                </a:lnTo>
                                <a:close/>
                                <a:moveTo>
                                  <a:pt x="3878" y="3880"/>
                                </a:moveTo>
                                <a:lnTo>
                                  <a:pt x="3868" y="3860"/>
                                </a:lnTo>
                                <a:lnTo>
                                  <a:pt x="3845" y="3860"/>
                                </a:lnTo>
                                <a:lnTo>
                                  <a:pt x="3854" y="3880"/>
                                </a:lnTo>
                                <a:lnTo>
                                  <a:pt x="3878" y="3880"/>
                                </a:lnTo>
                                <a:close/>
                                <a:moveTo>
                                  <a:pt x="4022" y="4000"/>
                                </a:moveTo>
                                <a:lnTo>
                                  <a:pt x="4021" y="3980"/>
                                </a:lnTo>
                                <a:lnTo>
                                  <a:pt x="4001" y="3980"/>
                                </a:lnTo>
                                <a:lnTo>
                                  <a:pt x="4010" y="4000"/>
                                </a:lnTo>
                                <a:lnTo>
                                  <a:pt x="4022" y="4000"/>
                                </a:lnTo>
                                <a:close/>
                                <a:moveTo>
                                  <a:pt x="4681" y="3660"/>
                                </a:moveTo>
                                <a:lnTo>
                                  <a:pt x="4660" y="3660"/>
                                </a:lnTo>
                                <a:lnTo>
                                  <a:pt x="4649" y="3680"/>
                                </a:lnTo>
                                <a:lnTo>
                                  <a:pt x="4670" y="3680"/>
                                </a:lnTo>
                                <a:lnTo>
                                  <a:pt x="4681" y="3660"/>
                                </a:lnTo>
                                <a:close/>
                                <a:moveTo>
                                  <a:pt x="4856" y="600"/>
                                </a:moveTo>
                                <a:lnTo>
                                  <a:pt x="4833" y="580"/>
                                </a:lnTo>
                                <a:lnTo>
                                  <a:pt x="4830" y="580"/>
                                </a:lnTo>
                                <a:lnTo>
                                  <a:pt x="4823" y="593"/>
                                </a:lnTo>
                                <a:lnTo>
                                  <a:pt x="4819" y="600"/>
                                </a:lnTo>
                                <a:lnTo>
                                  <a:pt x="4836" y="620"/>
                                </a:lnTo>
                                <a:lnTo>
                                  <a:pt x="4856" y="600"/>
                                </a:lnTo>
                                <a:close/>
                                <a:moveTo>
                                  <a:pt x="5400" y="3420"/>
                                </a:moveTo>
                                <a:lnTo>
                                  <a:pt x="5370" y="3380"/>
                                </a:lnTo>
                                <a:lnTo>
                                  <a:pt x="5349" y="3360"/>
                                </a:lnTo>
                                <a:lnTo>
                                  <a:pt x="5332" y="3360"/>
                                </a:lnTo>
                                <a:lnTo>
                                  <a:pt x="5331" y="3368"/>
                                </a:lnTo>
                                <a:lnTo>
                                  <a:pt x="5332" y="3360"/>
                                </a:lnTo>
                                <a:lnTo>
                                  <a:pt x="5330" y="3360"/>
                                </a:lnTo>
                                <a:lnTo>
                                  <a:pt x="5314" y="3340"/>
                                </a:lnTo>
                                <a:lnTo>
                                  <a:pt x="5294" y="3340"/>
                                </a:lnTo>
                                <a:lnTo>
                                  <a:pt x="5293" y="3340"/>
                                </a:lnTo>
                                <a:lnTo>
                                  <a:pt x="5314" y="3340"/>
                                </a:lnTo>
                                <a:lnTo>
                                  <a:pt x="5298" y="3320"/>
                                </a:lnTo>
                                <a:lnTo>
                                  <a:pt x="5292" y="3323"/>
                                </a:lnTo>
                                <a:lnTo>
                                  <a:pt x="5292" y="3410"/>
                                </a:lnTo>
                                <a:lnTo>
                                  <a:pt x="5284" y="3405"/>
                                </a:lnTo>
                                <a:lnTo>
                                  <a:pt x="5289" y="3400"/>
                                </a:lnTo>
                                <a:lnTo>
                                  <a:pt x="5292" y="3400"/>
                                </a:lnTo>
                                <a:lnTo>
                                  <a:pt x="5292" y="3410"/>
                                </a:lnTo>
                                <a:lnTo>
                                  <a:pt x="5292" y="3323"/>
                                </a:lnTo>
                                <a:lnTo>
                                  <a:pt x="5285" y="3326"/>
                                </a:lnTo>
                                <a:lnTo>
                                  <a:pt x="5297" y="3320"/>
                                </a:lnTo>
                                <a:lnTo>
                                  <a:pt x="5277" y="3289"/>
                                </a:lnTo>
                                <a:lnTo>
                                  <a:pt x="5277" y="3600"/>
                                </a:lnTo>
                                <a:lnTo>
                                  <a:pt x="5275" y="3593"/>
                                </a:lnTo>
                                <a:lnTo>
                                  <a:pt x="5277" y="3600"/>
                                </a:lnTo>
                                <a:lnTo>
                                  <a:pt x="5277" y="3289"/>
                                </a:lnTo>
                                <a:lnTo>
                                  <a:pt x="5264" y="3268"/>
                                </a:lnTo>
                                <a:lnTo>
                                  <a:pt x="5262" y="3240"/>
                                </a:lnTo>
                                <a:lnTo>
                                  <a:pt x="5261" y="3220"/>
                                </a:lnTo>
                                <a:lnTo>
                                  <a:pt x="5237" y="3220"/>
                                </a:lnTo>
                                <a:lnTo>
                                  <a:pt x="5236" y="3223"/>
                                </a:lnTo>
                                <a:lnTo>
                                  <a:pt x="5236" y="3224"/>
                                </a:lnTo>
                                <a:lnTo>
                                  <a:pt x="5236" y="3228"/>
                                </a:lnTo>
                                <a:lnTo>
                                  <a:pt x="5236" y="3224"/>
                                </a:lnTo>
                                <a:lnTo>
                                  <a:pt x="5237" y="3220"/>
                                </a:lnTo>
                                <a:lnTo>
                                  <a:pt x="5235" y="3220"/>
                                </a:lnTo>
                                <a:lnTo>
                                  <a:pt x="5232" y="3220"/>
                                </a:lnTo>
                                <a:lnTo>
                                  <a:pt x="5224" y="3220"/>
                                </a:lnTo>
                                <a:lnTo>
                                  <a:pt x="5213" y="3220"/>
                                </a:lnTo>
                                <a:lnTo>
                                  <a:pt x="5209" y="3215"/>
                                </a:lnTo>
                                <a:lnTo>
                                  <a:pt x="5209" y="3227"/>
                                </a:lnTo>
                                <a:lnTo>
                                  <a:pt x="5208" y="3227"/>
                                </a:lnTo>
                                <a:lnTo>
                                  <a:pt x="5208" y="3226"/>
                                </a:lnTo>
                                <a:lnTo>
                                  <a:pt x="5209" y="3227"/>
                                </a:lnTo>
                                <a:lnTo>
                                  <a:pt x="5209" y="3215"/>
                                </a:lnTo>
                                <a:lnTo>
                                  <a:pt x="5206" y="3212"/>
                                </a:lnTo>
                                <a:lnTo>
                                  <a:pt x="5209" y="3208"/>
                                </a:lnTo>
                                <a:lnTo>
                                  <a:pt x="5237" y="3220"/>
                                </a:lnTo>
                                <a:lnTo>
                                  <a:pt x="5242" y="3200"/>
                                </a:lnTo>
                                <a:lnTo>
                                  <a:pt x="5240" y="3199"/>
                                </a:lnTo>
                                <a:lnTo>
                                  <a:pt x="5219" y="3190"/>
                                </a:lnTo>
                                <a:lnTo>
                                  <a:pt x="5217" y="3189"/>
                                </a:lnTo>
                                <a:lnTo>
                                  <a:pt x="5219" y="3190"/>
                                </a:lnTo>
                                <a:lnTo>
                                  <a:pt x="5240" y="3199"/>
                                </a:lnTo>
                                <a:lnTo>
                                  <a:pt x="5255" y="3180"/>
                                </a:lnTo>
                                <a:lnTo>
                                  <a:pt x="5260" y="3180"/>
                                </a:lnTo>
                                <a:lnTo>
                                  <a:pt x="5259" y="3160"/>
                                </a:lnTo>
                                <a:lnTo>
                                  <a:pt x="5242" y="3174"/>
                                </a:lnTo>
                                <a:lnTo>
                                  <a:pt x="5235" y="3170"/>
                                </a:lnTo>
                                <a:lnTo>
                                  <a:pt x="5259" y="3160"/>
                                </a:lnTo>
                                <a:lnTo>
                                  <a:pt x="5259" y="3157"/>
                                </a:lnTo>
                                <a:lnTo>
                                  <a:pt x="5256" y="3140"/>
                                </a:lnTo>
                                <a:lnTo>
                                  <a:pt x="5233" y="3149"/>
                                </a:lnTo>
                                <a:lnTo>
                                  <a:pt x="5253" y="3140"/>
                                </a:lnTo>
                                <a:lnTo>
                                  <a:pt x="5240" y="3120"/>
                                </a:lnTo>
                                <a:lnTo>
                                  <a:pt x="5225" y="3127"/>
                                </a:lnTo>
                                <a:lnTo>
                                  <a:pt x="5221" y="3120"/>
                                </a:lnTo>
                                <a:lnTo>
                                  <a:pt x="5240" y="3120"/>
                                </a:lnTo>
                                <a:lnTo>
                                  <a:pt x="5234" y="3100"/>
                                </a:lnTo>
                                <a:lnTo>
                                  <a:pt x="5223" y="3100"/>
                                </a:lnTo>
                                <a:lnTo>
                                  <a:pt x="5195" y="3100"/>
                                </a:lnTo>
                                <a:lnTo>
                                  <a:pt x="5175" y="3085"/>
                                </a:lnTo>
                                <a:lnTo>
                                  <a:pt x="5175" y="3540"/>
                                </a:lnTo>
                                <a:lnTo>
                                  <a:pt x="5174" y="3542"/>
                                </a:lnTo>
                                <a:lnTo>
                                  <a:pt x="5173" y="3538"/>
                                </a:lnTo>
                                <a:lnTo>
                                  <a:pt x="5174" y="3537"/>
                                </a:lnTo>
                                <a:lnTo>
                                  <a:pt x="5175" y="3540"/>
                                </a:lnTo>
                                <a:lnTo>
                                  <a:pt x="5175" y="3085"/>
                                </a:lnTo>
                                <a:lnTo>
                                  <a:pt x="5152" y="3069"/>
                                </a:lnTo>
                                <a:lnTo>
                                  <a:pt x="5155" y="3060"/>
                                </a:lnTo>
                                <a:lnTo>
                                  <a:pt x="5151" y="3058"/>
                                </a:lnTo>
                                <a:lnTo>
                                  <a:pt x="5181" y="3020"/>
                                </a:lnTo>
                                <a:lnTo>
                                  <a:pt x="5190" y="3020"/>
                                </a:lnTo>
                                <a:lnTo>
                                  <a:pt x="5187" y="3000"/>
                                </a:lnTo>
                                <a:lnTo>
                                  <a:pt x="5170" y="3014"/>
                                </a:lnTo>
                                <a:lnTo>
                                  <a:pt x="5163" y="3010"/>
                                </a:lnTo>
                                <a:lnTo>
                                  <a:pt x="5187" y="3000"/>
                                </a:lnTo>
                                <a:lnTo>
                                  <a:pt x="5185" y="2993"/>
                                </a:lnTo>
                                <a:lnTo>
                                  <a:pt x="5203" y="2980"/>
                                </a:lnTo>
                                <a:lnTo>
                                  <a:pt x="5208" y="2980"/>
                                </a:lnTo>
                                <a:lnTo>
                                  <a:pt x="5227" y="2940"/>
                                </a:lnTo>
                                <a:lnTo>
                                  <a:pt x="5204" y="2930"/>
                                </a:lnTo>
                                <a:lnTo>
                                  <a:pt x="5211" y="2927"/>
                                </a:lnTo>
                                <a:lnTo>
                                  <a:pt x="5227" y="2940"/>
                                </a:lnTo>
                                <a:lnTo>
                                  <a:pt x="5231" y="2920"/>
                                </a:lnTo>
                                <a:lnTo>
                                  <a:pt x="5226" y="2920"/>
                                </a:lnTo>
                                <a:lnTo>
                                  <a:pt x="5219" y="2900"/>
                                </a:lnTo>
                                <a:lnTo>
                                  <a:pt x="5214" y="2900"/>
                                </a:lnTo>
                                <a:lnTo>
                                  <a:pt x="5200" y="2900"/>
                                </a:lnTo>
                                <a:lnTo>
                                  <a:pt x="5200" y="2976"/>
                                </a:lnTo>
                                <a:lnTo>
                                  <a:pt x="5183" y="2957"/>
                                </a:lnTo>
                                <a:lnTo>
                                  <a:pt x="5185" y="2960"/>
                                </a:lnTo>
                                <a:lnTo>
                                  <a:pt x="5200" y="2976"/>
                                </a:lnTo>
                                <a:lnTo>
                                  <a:pt x="5200" y="2900"/>
                                </a:lnTo>
                                <a:lnTo>
                                  <a:pt x="5198" y="2900"/>
                                </a:lnTo>
                                <a:lnTo>
                                  <a:pt x="5197" y="2898"/>
                                </a:lnTo>
                                <a:lnTo>
                                  <a:pt x="5214" y="2898"/>
                                </a:lnTo>
                                <a:lnTo>
                                  <a:pt x="5218" y="2898"/>
                                </a:lnTo>
                                <a:lnTo>
                                  <a:pt x="5215" y="2889"/>
                                </a:lnTo>
                                <a:lnTo>
                                  <a:pt x="5215" y="2880"/>
                                </a:lnTo>
                                <a:lnTo>
                                  <a:pt x="5216" y="2880"/>
                                </a:lnTo>
                                <a:lnTo>
                                  <a:pt x="5208" y="2860"/>
                                </a:lnTo>
                                <a:lnTo>
                                  <a:pt x="5176" y="2828"/>
                                </a:lnTo>
                                <a:lnTo>
                                  <a:pt x="5177" y="2820"/>
                                </a:lnTo>
                                <a:lnTo>
                                  <a:pt x="5184" y="2760"/>
                                </a:lnTo>
                                <a:lnTo>
                                  <a:pt x="5186" y="2740"/>
                                </a:lnTo>
                                <a:lnTo>
                                  <a:pt x="5188" y="2720"/>
                                </a:lnTo>
                                <a:lnTo>
                                  <a:pt x="5172" y="2720"/>
                                </a:lnTo>
                                <a:lnTo>
                                  <a:pt x="5162" y="2740"/>
                                </a:lnTo>
                                <a:lnTo>
                                  <a:pt x="5160" y="2743"/>
                                </a:lnTo>
                                <a:lnTo>
                                  <a:pt x="5162" y="2740"/>
                                </a:lnTo>
                                <a:lnTo>
                                  <a:pt x="5161" y="2740"/>
                                </a:lnTo>
                                <a:lnTo>
                                  <a:pt x="5162" y="2740"/>
                                </a:lnTo>
                                <a:lnTo>
                                  <a:pt x="5172" y="2720"/>
                                </a:lnTo>
                                <a:lnTo>
                                  <a:pt x="5131" y="2704"/>
                                </a:lnTo>
                                <a:lnTo>
                                  <a:pt x="5131" y="3050"/>
                                </a:lnTo>
                                <a:lnTo>
                                  <a:pt x="5129" y="3049"/>
                                </a:lnTo>
                                <a:lnTo>
                                  <a:pt x="5131" y="3050"/>
                                </a:lnTo>
                                <a:lnTo>
                                  <a:pt x="5131" y="2704"/>
                                </a:lnTo>
                                <a:lnTo>
                                  <a:pt x="5127" y="2702"/>
                                </a:lnTo>
                                <a:lnTo>
                                  <a:pt x="5129" y="2700"/>
                                </a:lnTo>
                                <a:lnTo>
                                  <a:pt x="5135" y="2700"/>
                                </a:lnTo>
                                <a:lnTo>
                                  <a:pt x="5137" y="2680"/>
                                </a:lnTo>
                                <a:lnTo>
                                  <a:pt x="5113" y="2680"/>
                                </a:lnTo>
                                <a:lnTo>
                                  <a:pt x="5106" y="2668"/>
                                </a:lnTo>
                                <a:lnTo>
                                  <a:pt x="5107" y="2668"/>
                                </a:lnTo>
                                <a:lnTo>
                                  <a:pt x="5137" y="2680"/>
                                </a:lnTo>
                                <a:lnTo>
                                  <a:pt x="5144" y="2640"/>
                                </a:lnTo>
                                <a:lnTo>
                                  <a:pt x="5146" y="2640"/>
                                </a:lnTo>
                                <a:lnTo>
                                  <a:pt x="5138" y="2620"/>
                                </a:lnTo>
                                <a:lnTo>
                                  <a:pt x="5111" y="2620"/>
                                </a:lnTo>
                                <a:lnTo>
                                  <a:pt x="5108" y="2620"/>
                                </a:lnTo>
                                <a:lnTo>
                                  <a:pt x="5106" y="2618"/>
                                </a:lnTo>
                                <a:lnTo>
                                  <a:pt x="5099" y="2610"/>
                                </a:lnTo>
                                <a:lnTo>
                                  <a:pt x="5113" y="2610"/>
                                </a:lnTo>
                                <a:lnTo>
                                  <a:pt x="5122" y="2610"/>
                                </a:lnTo>
                                <a:lnTo>
                                  <a:pt x="5114" y="2605"/>
                                </a:lnTo>
                                <a:lnTo>
                                  <a:pt x="5119" y="2580"/>
                                </a:lnTo>
                                <a:lnTo>
                                  <a:pt x="5122" y="2580"/>
                                </a:lnTo>
                                <a:lnTo>
                                  <a:pt x="5114" y="2560"/>
                                </a:lnTo>
                                <a:lnTo>
                                  <a:pt x="5079" y="2520"/>
                                </a:lnTo>
                                <a:lnTo>
                                  <a:pt x="5064" y="2536"/>
                                </a:lnTo>
                                <a:lnTo>
                                  <a:pt x="5063" y="2536"/>
                                </a:lnTo>
                                <a:lnTo>
                                  <a:pt x="5079" y="2520"/>
                                </a:lnTo>
                                <a:lnTo>
                                  <a:pt x="5064" y="2500"/>
                                </a:lnTo>
                                <a:lnTo>
                                  <a:pt x="5046" y="2520"/>
                                </a:lnTo>
                                <a:lnTo>
                                  <a:pt x="5056" y="2534"/>
                                </a:lnTo>
                                <a:lnTo>
                                  <a:pt x="5046" y="2520"/>
                                </a:lnTo>
                                <a:lnTo>
                                  <a:pt x="5036" y="2530"/>
                                </a:lnTo>
                                <a:lnTo>
                                  <a:pt x="5033" y="2528"/>
                                </a:lnTo>
                                <a:lnTo>
                                  <a:pt x="5033" y="3520"/>
                                </a:lnTo>
                                <a:lnTo>
                                  <a:pt x="5030" y="3513"/>
                                </a:lnTo>
                                <a:lnTo>
                                  <a:pt x="5033" y="3520"/>
                                </a:lnTo>
                                <a:lnTo>
                                  <a:pt x="5033" y="2528"/>
                                </a:lnTo>
                                <a:lnTo>
                                  <a:pt x="5018" y="2520"/>
                                </a:lnTo>
                                <a:lnTo>
                                  <a:pt x="5010" y="2505"/>
                                </a:lnTo>
                                <a:lnTo>
                                  <a:pt x="5010" y="3540"/>
                                </a:lnTo>
                                <a:lnTo>
                                  <a:pt x="5007" y="3540"/>
                                </a:lnTo>
                                <a:lnTo>
                                  <a:pt x="5006" y="3535"/>
                                </a:lnTo>
                                <a:lnTo>
                                  <a:pt x="5006" y="3528"/>
                                </a:lnTo>
                                <a:lnTo>
                                  <a:pt x="5010" y="3540"/>
                                </a:lnTo>
                                <a:lnTo>
                                  <a:pt x="5010" y="2505"/>
                                </a:lnTo>
                                <a:lnTo>
                                  <a:pt x="5007" y="2500"/>
                                </a:lnTo>
                                <a:lnTo>
                                  <a:pt x="4994" y="2500"/>
                                </a:lnTo>
                                <a:lnTo>
                                  <a:pt x="4984" y="2507"/>
                                </a:lnTo>
                                <a:lnTo>
                                  <a:pt x="4984" y="2520"/>
                                </a:lnTo>
                                <a:lnTo>
                                  <a:pt x="4980" y="2530"/>
                                </a:lnTo>
                                <a:lnTo>
                                  <a:pt x="4984" y="2520"/>
                                </a:lnTo>
                                <a:lnTo>
                                  <a:pt x="4984" y="2507"/>
                                </a:lnTo>
                                <a:lnTo>
                                  <a:pt x="4975" y="2514"/>
                                </a:lnTo>
                                <a:lnTo>
                                  <a:pt x="4970" y="2511"/>
                                </a:lnTo>
                                <a:lnTo>
                                  <a:pt x="4970" y="2520"/>
                                </a:lnTo>
                                <a:lnTo>
                                  <a:pt x="4967" y="2521"/>
                                </a:lnTo>
                                <a:lnTo>
                                  <a:pt x="4970" y="2520"/>
                                </a:lnTo>
                                <a:lnTo>
                                  <a:pt x="4970" y="2511"/>
                                </a:lnTo>
                                <a:lnTo>
                                  <a:pt x="4970" y="2510"/>
                                </a:lnTo>
                                <a:lnTo>
                                  <a:pt x="4970" y="2518"/>
                                </a:lnTo>
                                <a:lnTo>
                                  <a:pt x="4966" y="2520"/>
                                </a:lnTo>
                                <a:lnTo>
                                  <a:pt x="4970" y="2518"/>
                                </a:lnTo>
                                <a:lnTo>
                                  <a:pt x="4970" y="2510"/>
                                </a:lnTo>
                                <a:lnTo>
                                  <a:pt x="4969" y="2510"/>
                                </a:lnTo>
                                <a:lnTo>
                                  <a:pt x="4968" y="2500"/>
                                </a:lnTo>
                                <a:lnTo>
                                  <a:pt x="4963" y="2500"/>
                                </a:lnTo>
                                <a:lnTo>
                                  <a:pt x="4953" y="2480"/>
                                </a:lnTo>
                                <a:lnTo>
                                  <a:pt x="4951" y="2476"/>
                                </a:lnTo>
                                <a:lnTo>
                                  <a:pt x="4986" y="2460"/>
                                </a:lnTo>
                                <a:lnTo>
                                  <a:pt x="4945" y="2440"/>
                                </a:lnTo>
                                <a:lnTo>
                                  <a:pt x="4946" y="2438"/>
                                </a:lnTo>
                                <a:lnTo>
                                  <a:pt x="4976" y="2420"/>
                                </a:lnTo>
                                <a:lnTo>
                                  <a:pt x="4968" y="2400"/>
                                </a:lnTo>
                                <a:lnTo>
                                  <a:pt x="4976" y="2420"/>
                                </a:lnTo>
                                <a:lnTo>
                                  <a:pt x="4969" y="2401"/>
                                </a:lnTo>
                                <a:lnTo>
                                  <a:pt x="4976" y="2420"/>
                                </a:lnTo>
                                <a:lnTo>
                                  <a:pt x="4988" y="2420"/>
                                </a:lnTo>
                                <a:lnTo>
                                  <a:pt x="5013" y="2393"/>
                                </a:lnTo>
                                <a:lnTo>
                                  <a:pt x="5055" y="2420"/>
                                </a:lnTo>
                                <a:lnTo>
                                  <a:pt x="5070" y="2440"/>
                                </a:lnTo>
                                <a:lnTo>
                                  <a:pt x="5085" y="2420"/>
                                </a:lnTo>
                                <a:lnTo>
                                  <a:pt x="5174" y="2360"/>
                                </a:lnTo>
                                <a:lnTo>
                                  <a:pt x="5193" y="2340"/>
                                </a:lnTo>
                                <a:lnTo>
                                  <a:pt x="5177" y="2320"/>
                                </a:lnTo>
                                <a:lnTo>
                                  <a:pt x="5158" y="2340"/>
                                </a:lnTo>
                                <a:lnTo>
                                  <a:pt x="5152" y="2333"/>
                                </a:lnTo>
                                <a:lnTo>
                                  <a:pt x="5177" y="2320"/>
                                </a:lnTo>
                                <a:lnTo>
                                  <a:pt x="5151" y="2280"/>
                                </a:lnTo>
                                <a:lnTo>
                                  <a:pt x="5135" y="2296"/>
                                </a:lnTo>
                                <a:lnTo>
                                  <a:pt x="5151" y="2280"/>
                                </a:lnTo>
                                <a:lnTo>
                                  <a:pt x="5144" y="2280"/>
                                </a:lnTo>
                                <a:lnTo>
                                  <a:pt x="5124" y="2260"/>
                                </a:lnTo>
                                <a:lnTo>
                                  <a:pt x="5125" y="2260"/>
                                </a:lnTo>
                                <a:lnTo>
                                  <a:pt x="5080" y="2240"/>
                                </a:lnTo>
                                <a:lnTo>
                                  <a:pt x="5036" y="2220"/>
                                </a:lnTo>
                                <a:lnTo>
                                  <a:pt x="5026" y="2200"/>
                                </a:lnTo>
                                <a:lnTo>
                                  <a:pt x="5025" y="2207"/>
                                </a:lnTo>
                                <a:lnTo>
                                  <a:pt x="5025" y="2380"/>
                                </a:lnTo>
                                <a:lnTo>
                                  <a:pt x="5006" y="2360"/>
                                </a:lnTo>
                                <a:lnTo>
                                  <a:pt x="5025" y="2380"/>
                                </a:lnTo>
                                <a:lnTo>
                                  <a:pt x="5025" y="2207"/>
                                </a:lnTo>
                                <a:lnTo>
                                  <a:pt x="5024" y="2222"/>
                                </a:lnTo>
                                <a:lnTo>
                                  <a:pt x="5023" y="2222"/>
                                </a:lnTo>
                                <a:lnTo>
                                  <a:pt x="5026" y="2200"/>
                                </a:lnTo>
                                <a:lnTo>
                                  <a:pt x="4996" y="2200"/>
                                </a:lnTo>
                                <a:lnTo>
                                  <a:pt x="4994" y="2217"/>
                                </a:lnTo>
                                <a:lnTo>
                                  <a:pt x="4993" y="2217"/>
                                </a:lnTo>
                                <a:lnTo>
                                  <a:pt x="4996" y="2200"/>
                                </a:lnTo>
                                <a:lnTo>
                                  <a:pt x="4981" y="2200"/>
                                </a:lnTo>
                                <a:lnTo>
                                  <a:pt x="4991" y="2217"/>
                                </a:lnTo>
                                <a:lnTo>
                                  <a:pt x="4981" y="2200"/>
                                </a:lnTo>
                                <a:lnTo>
                                  <a:pt x="4969" y="2205"/>
                                </a:lnTo>
                                <a:lnTo>
                                  <a:pt x="4969" y="2400"/>
                                </a:lnTo>
                                <a:lnTo>
                                  <a:pt x="4966" y="2394"/>
                                </a:lnTo>
                                <a:lnTo>
                                  <a:pt x="4969" y="2400"/>
                                </a:lnTo>
                                <a:lnTo>
                                  <a:pt x="4969" y="2205"/>
                                </a:lnTo>
                                <a:lnTo>
                                  <a:pt x="4936" y="2218"/>
                                </a:lnTo>
                                <a:lnTo>
                                  <a:pt x="4936" y="2410"/>
                                </a:lnTo>
                                <a:lnTo>
                                  <a:pt x="4934" y="2409"/>
                                </a:lnTo>
                                <a:lnTo>
                                  <a:pt x="4934" y="2406"/>
                                </a:lnTo>
                                <a:lnTo>
                                  <a:pt x="4935" y="2405"/>
                                </a:lnTo>
                                <a:lnTo>
                                  <a:pt x="4936" y="2410"/>
                                </a:lnTo>
                                <a:lnTo>
                                  <a:pt x="4936" y="2218"/>
                                </a:lnTo>
                                <a:lnTo>
                                  <a:pt x="4931" y="2219"/>
                                </a:lnTo>
                                <a:lnTo>
                                  <a:pt x="4910" y="2200"/>
                                </a:lnTo>
                                <a:lnTo>
                                  <a:pt x="4906" y="2200"/>
                                </a:lnTo>
                                <a:lnTo>
                                  <a:pt x="4895" y="2192"/>
                                </a:lnTo>
                                <a:lnTo>
                                  <a:pt x="4895" y="2180"/>
                                </a:lnTo>
                                <a:lnTo>
                                  <a:pt x="4896" y="2140"/>
                                </a:lnTo>
                                <a:lnTo>
                                  <a:pt x="4895" y="2120"/>
                                </a:lnTo>
                                <a:lnTo>
                                  <a:pt x="4912" y="2120"/>
                                </a:lnTo>
                                <a:lnTo>
                                  <a:pt x="4916" y="2120"/>
                                </a:lnTo>
                                <a:lnTo>
                                  <a:pt x="4951" y="2120"/>
                                </a:lnTo>
                                <a:lnTo>
                                  <a:pt x="4955" y="2100"/>
                                </a:lnTo>
                                <a:lnTo>
                                  <a:pt x="4951" y="2120"/>
                                </a:lnTo>
                                <a:lnTo>
                                  <a:pt x="4973" y="2120"/>
                                </a:lnTo>
                                <a:lnTo>
                                  <a:pt x="4979" y="2100"/>
                                </a:lnTo>
                                <a:lnTo>
                                  <a:pt x="4982" y="2100"/>
                                </a:lnTo>
                                <a:lnTo>
                                  <a:pt x="4993" y="2100"/>
                                </a:lnTo>
                                <a:lnTo>
                                  <a:pt x="4999" y="2080"/>
                                </a:lnTo>
                                <a:lnTo>
                                  <a:pt x="4978" y="2080"/>
                                </a:lnTo>
                                <a:lnTo>
                                  <a:pt x="4969" y="2069"/>
                                </a:lnTo>
                                <a:lnTo>
                                  <a:pt x="4972" y="2067"/>
                                </a:lnTo>
                                <a:lnTo>
                                  <a:pt x="4999" y="2080"/>
                                </a:lnTo>
                                <a:lnTo>
                                  <a:pt x="5011" y="2060"/>
                                </a:lnTo>
                                <a:lnTo>
                                  <a:pt x="5023" y="2040"/>
                                </a:lnTo>
                                <a:lnTo>
                                  <a:pt x="5027" y="2040"/>
                                </a:lnTo>
                                <a:lnTo>
                                  <a:pt x="5027" y="2020"/>
                                </a:lnTo>
                                <a:lnTo>
                                  <a:pt x="5027" y="2000"/>
                                </a:lnTo>
                                <a:lnTo>
                                  <a:pt x="5027" y="1980"/>
                                </a:lnTo>
                                <a:lnTo>
                                  <a:pt x="5028" y="1980"/>
                                </a:lnTo>
                                <a:lnTo>
                                  <a:pt x="5025" y="1960"/>
                                </a:lnTo>
                                <a:lnTo>
                                  <a:pt x="5007" y="1940"/>
                                </a:lnTo>
                                <a:lnTo>
                                  <a:pt x="5000" y="1920"/>
                                </a:lnTo>
                                <a:lnTo>
                                  <a:pt x="4986" y="1920"/>
                                </a:lnTo>
                                <a:lnTo>
                                  <a:pt x="4986" y="1942"/>
                                </a:lnTo>
                                <a:lnTo>
                                  <a:pt x="4985" y="1942"/>
                                </a:lnTo>
                                <a:lnTo>
                                  <a:pt x="4986" y="1920"/>
                                </a:lnTo>
                                <a:lnTo>
                                  <a:pt x="4969" y="1920"/>
                                </a:lnTo>
                                <a:lnTo>
                                  <a:pt x="4969" y="2095"/>
                                </a:lnTo>
                                <a:lnTo>
                                  <a:pt x="4957" y="2089"/>
                                </a:lnTo>
                                <a:lnTo>
                                  <a:pt x="4958" y="2080"/>
                                </a:lnTo>
                                <a:lnTo>
                                  <a:pt x="4969" y="2095"/>
                                </a:lnTo>
                                <a:lnTo>
                                  <a:pt x="4969" y="1920"/>
                                </a:lnTo>
                                <a:lnTo>
                                  <a:pt x="4958" y="1920"/>
                                </a:lnTo>
                                <a:lnTo>
                                  <a:pt x="4958" y="2080"/>
                                </a:lnTo>
                                <a:lnTo>
                                  <a:pt x="4957" y="2080"/>
                                </a:lnTo>
                                <a:lnTo>
                                  <a:pt x="4957" y="2079"/>
                                </a:lnTo>
                                <a:lnTo>
                                  <a:pt x="4958" y="2080"/>
                                </a:lnTo>
                                <a:lnTo>
                                  <a:pt x="4958" y="1920"/>
                                </a:lnTo>
                                <a:lnTo>
                                  <a:pt x="4953" y="1920"/>
                                </a:lnTo>
                                <a:lnTo>
                                  <a:pt x="4942" y="1920"/>
                                </a:lnTo>
                                <a:lnTo>
                                  <a:pt x="4932" y="1920"/>
                                </a:lnTo>
                                <a:lnTo>
                                  <a:pt x="4931" y="1920"/>
                                </a:lnTo>
                                <a:lnTo>
                                  <a:pt x="4931" y="2100"/>
                                </a:lnTo>
                                <a:lnTo>
                                  <a:pt x="4916" y="2100"/>
                                </a:lnTo>
                                <a:lnTo>
                                  <a:pt x="4915" y="2101"/>
                                </a:lnTo>
                                <a:lnTo>
                                  <a:pt x="4915" y="2100"/>
                                </a:lnTo>
                                <a:lnTo>
                                  <a:pt x="4915" y="2084"/>
                                </a:lnTo>
                                <a:lnTo>
                                  <a:pt x="4916" y="2100"/>
                                </a:lnTo>
                                <a:lnTo>
                                  <a:pt x="4931" y="2100"/>
                                </a:lnTo>
                                <a:lnTo>
                                  <a:pt x="4931" y="1920"/>
                                </a:lnTo>
                                <a:lnTo>
                                  <a:pt x="4918" y="1920"/>
                                </a:lnTo>
                                <a:lnTo>
                                  <a:pt x="4919" y="1931"/>
                                </a:lnTo>
                                <a:lnTo>
                                  <a:pt x="4918" y="1920"/>
                                </a:lnTo>
                                <a:lnTo>
                                  <a:pt x="4892" y="1920"/>
                                </a:lnTo>
                                <a:lnTo>
                                  <a:pt x="4876" y="1920"/>
                                </a:lnTo>
                                <a:lnTo>
                                  <a:pt x="4876" y="2185"/>
                                </a:lnTo>
                                <a:lnTo>
                                  <a:pt x="4873" y="2191"/>
                                </a:lnTo>
                                <a:lnTo>
                                  <a:pt x="4869" y="2189"/>
                                </a:lnTo>
                                <a:lnTo>
                                  <a:pt x="4870" y="2180"/>
                                </a:lnTo>
                                <a:lnTo>
                                  <a:pt x="4876" y="2185"/>
                                </a:lnTo>
                                <a:lnTo>
                                  <a:pt x="4876" y="1920"/>
                                </a:lnTo>
                                <a:lnTo>
                                  <a:pt x="4858" y="1920"/>
                                </a:lnTo>
                                <a:lnTo>
                                  <a:pt x="4858" y="3707"/>
                                </a:lnTo>
                                <a:lnTo>
                                  <a:pt x="4854" y="3720"/>
                                </a:lnTo>
                                <a:lnTo>
                                  <a:pt x="4848" y="3738"/>
                                </a:lnTo>
                                <a:lnTo>
                                  <a:pt x="4854" y="3720"/>
                                </a:lnTo>
                                <a:lnTo>
                                  <a:pt x="4853" y="3720"/>
                                </a:lnTo>
                                <a:lnTo>
                                  <a:pt x="4853" y="3719"/>
                                </a:lnTo>
                                <a:lnTo>
                                  <a:pt x="4853" y="3720"/>
                                </a:lnTo>
                                <a:lnTo>
                                  <a:pt x="4858" y="3707"/>
                                </a:lnTo>
                                <a:lnTo>
                                  <a:pt x="4858" y="1920"/>
                                </a:lnTo>
                                <a:lnTo>
                                  <a:pt x="4837" y="1920"/>
                                </a:lnTo>
                                <a:lnTo>
                                  <a:pt x="4828" y="1920"/>
                                </a:lnTo>
                                <a:lnTo>
                                  <a:pt x="4803" y="1920"/>
                                </a:lnTo>
                                <a:lnTo>
                                  <a:pt x="4779" y="1920"/>
                                </a:lnTo>
                                <a:lnTo>
                                  <a:pt x="4773" y="1925"/>
                                </a:lnTo>
                                <a:lnTo>
                                  <a:pt x="4761" y="1936"/>
                                </a:lnTo>
                                <a:lnTo>
                                  <a:pt x="4773" y="1925"/>
                                </a:lnTo>
                                <a:lnTo>
                                  <a:pt x="4768" y="1922"/>
                                </a:lnTo>
                                <a:lnTo>
                                  <a:pt x="4773" y="1920"/>
                                </a:lnTo>
                                <a:lnTo>
                                  <a:pt x="4764" y="1900"/>
                                </a:lnTo>
                                <a:lnTo>
                                  <a:pt x="4756" y="1903"/>
                                </a:lnTo>
                                <a:lnTo>
                                  <a:pt x="4756" y="3635"/>
                                </a:lnTo>
                                <a:lnTo>
                                  <a:pt x="4752" y="3640"/>
                                </a:lnTo>
                                <a:lnTo>
                                  <a:pt x="4752" y="3639"/>
                                </a:lnTo>
                                <a:lnTo>
                                  <a:pt x="4756" y="3635"/>
                                </a:lnTo>
                                <a:lnTo>
                                  <a:pt x="4756" y="1903"/>
                                </a:lnTo>
                                <a:lnTo>
                                  <a:pt x="4744" y="1908"/>
                                </a:lnTo>
                                <a:lnTo>
                                  <a:pt x="4762" y="1900"/>
                                </a:lnTo>
                                <a:lnTo>
                                  <a:pt x="4738" y="1860"/>
                                </a:lnTo>
                                <a:lnTo>
                                  <a:pt x="4724" y="1867"/>
                                </a:lnTo>
                                <a:lnTo>
                                  <a:pt x="4720" y="1860"/>
                                </a:lnTo>
                                <a:lnTo>
                                  <a:pt x="4738" y="1860"/>
                                </a:lnTo>
                                <a:lnTo>
                                  <a:pt x="4741" y="1860"/>
                                </a:lnTo>
                                <a:lnTo>
                                  <a:pt x="4740" y="1840"/>
                                </a:lnTo>
                                <a:lnTo>
                                  <a:pt x="4739" y="1820"/>
                                </a:lnTo>
                                <a:lnTo>
                                  <a:pt x="4735" y="1820"/>
                                </a:lnTo>
                                <a:lnTo>
                                  <a:pt x="4710" y="1780"/>
                                </a:lnTo>
                                <a:lnTo>
                                  <a:pt x="4695" y="1787"/>
                                </a:lnTo>
                                <a:lnTo>
                                  <a:pt x="4690" y="1780"/>
                                </a:lnTo>
                                <a:lnTo>
                                  <a:pt x="4710" y="1780"/>
                                </a:lnTo>
                                <a:lnTo>
                                  <a:pt x="4714" y="1780"/>
                                </a:lnTo>
                                <a:lnTo>
                                  <a:pt x="4714" y="1740"/>
                                </a:lnTo>
                                <a:lnTo>
                                  <a:pt x="4714" y="1737"/>
                                </a:lnTo>
                                <a:lnTo>
                                  <a:pt x="4720" y="1714"/>
                                </a:lnTo>
                                <a:lnTo>
                                  <a:pt x="4766" y="1680"/>
                                </a:lnTo>
                                <a:lnTo>
                                  <a:pt x="4775" y="1680"/>
                                </a:lnTo>
                                <a:lnTo>
                                  <a:pt x="4796" y="1640"/>
                                </a:lnTo>
                                <a:lnTo>
                                  <a:pt x="4774" y="1640"/>
                                </a:lnTo>
                                <a:lnTo>
                                  <a:pt x="4763" y="1640"/>
                                </a:lnTo>
                                <a:lnTo>
                                  <a:pt x="4765" y="1636"/>
                                </a:lnTo>
                                <a:lnTo>
                                  <a:pt x="4770" y="1627"/>
                                </a:lnTo>
                                <a:lnTo>
                                  <a:pt x="4778" y="1627"/>
                                </a:lnTo>
                                <a:lnTo>
                                  <a:pt x="4802" y="1627"/>
                                </a:lnTo>
                                <a:lnTo>
                                  <a:pt x="4806" y="1620"/>
                                </a:lnTo>
                                <a:lnTo>
                                  <a:pt x="4818" y="1600"/>
                                </a:lnTo>
                                <a:lnTo>
                                  <a:pt x="4794" y="1580"/>
                                </a:lnTo>
                                <a:lnTo>
                                  <a:pt x="4786" y="1611"/>
                                </a:lnTo>
                                <a:lnTo>
                                  <a:pt x="4784" y="1610"/>
                                </a:lnTo>
                                <a:lnTo>
                                  <a:pt x="4788" y="1600"/>
                                </a:lnTo>
                                <a:lnTo>
                                  <a:pt x="4794" y="1580"/>
                                </a:lnTo>
                                <a:lnTo>
                                  <a:pt x="4764" y="1580"/>
                                </a:lnTo>
                                <a:lnTo>
                                  <a:pt x="4757" y="1560"/>
                                </a:lnTo>
                                <a:lnTo>
                                  <a:pt x="4739" y="1577"/>
                                </a:lnTo>
                                <a:lnTo>
                                  <a:pt x="4757" y="1560"/>
                                </a:lnTo>
                                <a:lnTo>
                                  <a:pt x="4746" y="1560"/>
                                </a:lnTo>
                                <a:lnTo>
                                  <a:pt x="4711" y="1545"/>
                                </a:lnTo>
                                <a:lnTo>
                                  <a:pt x="4723" y="1540"/>
                                </a:lnTo>
                                <a:lnTo>
                                  <a:pt x="4730" y="1520"/>
                                </a:lnTo>
                                <a:lnTo>
                                  <a:pt x="4712" y="1520"/>
                                </a:lnTo>
                                <a:lnTo>
                                  <a:pt x="4704" y="1507"/>
                                </a:lnTo>
                                <a:lnTo>
                                  <a:pt x="4734" y="1520"/>
                                </a:lnTo>
                                <a:lnTo>
                                  <a:pt x="4747" y="1500"/>
                                </a:lnTo>
                                <a:lnTo>
                                  <a:pt x="4743" y="1499"/>
                                </a:lnTo>
                                <a:lnTo>
                                  <a:pt x="4758" y="1480"/>
                                </a:lnTo>
                                <a:lnTo>
                                  <a:pt x="4764" y="1480"/>
                                </a:lnTo>
                                <a:lnTo>
                                  <a:pt x="4764" y="1460"/>
                                </a:lnTo>
                                <a:lnTo>
                                  <a:pt x="4764" y="1413"/>
                                </a:lnTo>
                                <a:lnTo>
                                  <a:pt x="4787" y="1400"/>
                                </a:lnTo>
                                <a:lnTo>
                                  <a:pt x="4782" y="1388"/>
                                </a:lnTo>
                                <a:lnTo>
                                  <a:pt x="4787" y="1400"/>
                                </a:lnTo>
                                <a:lnTo>
                                  <a:pt x="4821" y="1400"/>
                                </a:lnTo>
                                <a:lnTo>
                                  <a:pt x="4798" y="1380"/>
                                </a:lnTo>
                                <a:lnTo>
                                  <a:pt x="4785" y="1360"/>
                                </a:lnTo>
                                <a:lnTo>
                                  <a:pt x="4765" y="1328"/>
                                </a:lnTo>
                                <a:lnTo>
                                  <a:pt x="4765" y="1329"/>
                                </a:lnTo>
                                <a:lnTo>
                                  <a:pt x="4765" y="1328"/>
                                </a:lnTo>
                                <a:lnTo>
                                  <a:pt x="4777" y="1320"/>
                                </a:lnTo>
                                <a:lnTo>
                                  <a:pt x="4849" y="1300"/>
                                </a:lnTo>
                                <a:lnTo>
                                  <a:pt x="4775" y="1280"/>
                                </a:lnTo>
                                <a:lnTo>
                                  <a:pt x="4764" y="1278"/>
                                </a:lnTo>
                                <a:lnTo>
                                  <a:pt x="4764" y="1330"/>
                                </a:lnTo>
                                <a:lnTo>
                                  <a:pt x="4764" y="1332"/>
                                </a:lnTo>
                                <a:lnTo>
                                  <a:pt x="4764" y="1331"/>
                                </a:lnTo>
                                <a:lnTo>
                                  <a:pt x="4764" y="1330"/>
                                </a:lnTo>
                                <a:lnTo>
                                  <a:pt x="4764" y="1278"/>
                                </a:lnTo>
                                <a:lnTo>
                                  <a:pt x="4724" y="1270"/>
                                </a:lnTo>
                                <a:lnTo>
                                  <a:pt x="4728" y="1260"/>
                                </a:lnTo>
                                <a:lnTo>
                                  <a:pt x="4724" y="1260"/>
                                </a:lnTo>
                                <a:lnTo>
                                  <a:pt x="4724" y="1490"/>
                                </a:lnTo>
                                <a:lnTo>
                                  <a:pt x="4719" y="1487"/>
                                </a:lnTo>
                                <a:lnTo>
                                  <a:pt x="4724" y="1490"/>
                                </a:lnTo>
                                <a:lnTo>
                                  <a:pt x="4724" y="1260"/>
                                </a:lnTo>
                                <a:lnTo>
                                  <a:pt x="4713" y="1260"/>
                                </a:lnTo>
                                <a:lnTo>
                                  <a:pt x="4710" y="1260"/>
                                </a:lnTo>
                                <a:lnTo>
                                  <a:pt x="4710" y="1410"/>
                                </a:lnTo>
                                <a:lnTo>
                                  <a:pt x="4707" y="1409"/>
                                </a:lnTo>
                                <a:lnTo>
                                  <a:pt x="4709" y="1404"/>
                                </a:lnTo>
                                <a:lnTo>
                                  <a:pt x="4710" y="1410"/>
                                </a:lnTo>
                                <a:lnTo>
                                  <a:pt x="4710" y="1260"/>
                                </a:lnTo>
                                <a:lnTo>
                                  <a:pt x="4708" y="1260"/>
                                </a:lnTo>
                                <a:lnTo>
                                  <a:pt x="4708" y="1258"/>
                                </a:lnTo>
                                <a:lnTo>
                                  <a:pt x="4713" y="1260"/>
                                </a:lnTo>
                                <a:lnTo>
                                  <a:pt x="4716" y="1254"/>
                                </a:lnTo>
                                <a:lnTo>
                                  <a:pt x="4728" y="1260"/>
                                </a:lnTo>
                                <a:lnTo>
                                  <a:pt x="4743" y="1240"/>
                                </a:lnTo>
                                <a:lnTo>
                                  <a:pt x="4762" y="1220"/>
                                </a:lnTo>
                                <a:lnTo>
                                  <a:pt x="4736" y="1220"/>
                                </a:lnTo>
                                <a:lnTo>
                                  <a:pt x="4710" y="1197"/>
                                </a:lnTo>
                                <a:lnTo>
                                  <a:pt x="4716" y="1180"/>
                                </a:lnTo>
                                <a:lnTo>
                                  <a:pt x="4738" y="1120"/>
                                </a:lnTo>
                                <a:lnTo>
                                  <a:pt x="4741" y="1120"/>
                                </a:lnTo>
                                <a:lnTo>
                                  <a:pt x="4736" y="1100"/>
                                </a:lnTo>
                                <a:lnTo>
                                  <a:pt x="4722" y="1113"/>
                                </a:lnTo>
                                <a:lnTo>
                                  <a:pt x="4714" y="1110"/>
                                </a:lnTo>
                                <a:lnTo>
                                  <a:pt x="4736" y="1100"/>
                                </a:lnTo>
                                <a:lnTo>
                                  <a:pt x="4730" y="1087"/>
                                </a:lnTo>
                                <a:lnTo>
                                  <a:pt x="4730" y="1080"/>
                                </a:lnTo>
                                <a:lnTo>
                                  <a:pt x="4731" y="1040"/>
                                </a:lnTo>
                                <a:lnTo>
                                  <a:pt x="4729" y="1040"/>
                                </a:lnTo>
                                <a:lnTo>
                                  <a:pt x="4706" y="1040"/>
                                </a:lnTo>
                                <a:lnTo>
                                  <a:pt x="4706" y="1030"/>
                                </a:lnTo>
                                <a:lnTo>
                                  <a:pt x="4729" y="1040"/>
                                </a:lnTo>
                                <a:lnTo>
                                  <a:pt x="4739" y="1020"/>
                                </a:lnTo>
                                <a:lnTo>
                                  <a:pt x="4745" y="1000"/>
                                </a:lnTo>
                                <a:lnTo>
                                  <a:pt x="4734" y="1000"/>
                                </a:lnTo>
                                <a:lnTo>
                                  <a:pt x="4723" y="1013"/>
                                </a:lnTo>
                                <a:lnTo>
                                  <a:pt x="4716" y="1010"/>
                                </a:lnTo>
                                <a:lnTo>
                                  <a:pt x="4734" y="1000"/>
                                </a:lnTo>
                                <a:lnTo>
                                  <a:pt x="4715" y="982"/>
                                </a:lnTo>
                                <a:lnTo>
                                  <a:pt x="4721" y="980"/>
                                </a:lnTo>
                                <a:lnTo>
                                  <a:pt x="4716" y="960"/>
                                </a:lnTo>
                                <a:lnTo>
                                  <a:pt x="4715" y="940"/>
                                </a:lnTo>
                                <a:lnTo>
                                  <a:pt x="4705" y="940"/>
                                </a:lnTo>
                                <a:lnTo>
                                  <a:pt x="4702" y="940"/>
                                </a:lnTo>
                                <a:lnTo>
                                  <a:pt x="4694" y="929"/>
                                </a:lnTo>
                                <a:lnTo>
                                  <a:pt x="4725" y="920"/>
                                </a:lnTo>
                                <a:lnTo>
                                  <a:pt x="4792" y="920"/>
                                </a:lnTo>
                                <a:lnTo>
                                  <a:pt x="4736" y="880"/>
                                </a:lnTo>
                                <a:lnTo>
                                  <a:pt x="4713" y="860"/>
                                </a:lnTo>
                                <a:lnTo>
                                  <a:pt x="4708" y="867"/>
                                </a:lnTo>
                                <a:lnTo>
                                  <a:pt x="4691" y="843"/>
                                </a:lnTo>
                                <a:lnTo>
                                  <a:pt x="4691" y="945"/>
                                </a:lnTo>
                                <a:lnTo>
                                  <a:pt x="4688" y="950"/>
                                </a:lnTo>
                                <a:lnTo>
                                  <a:pt x="4686" y="949"/>
                                </a:lnTo>
                                <a:lnTo>
                                  <a:pt x="4686" y="3601"/>
                                </a:lnTo>
                                <a:lnTo>
                                  <a:pt x="4683" y="3610"/>
                                </a:lnTo>
                                <a:lnTo>
                                  <a:pt x="4678" y="3608"/>
                                </a:lnTo>
                                <a:lnTo>
                                  <a:pt x="4683" y="3600"/>
                                </a:lnTo>
                                <a:lnTo>
                                  <a:pt x="4686" y="3601"/>
                                </a:lnTo>
                                <a:lnTo>
                                  <a:pt x="4686" y="949"/>
                                </a:lnTo>
                                <a:lnTo>
                                  <a:pt x="4685" y="948"/>
                                </a:lnTo>
                                <a:lnTo>
                                  <a:pt x="4691" y="945"/>
                                </a:lnTo>
                                <a:lnTo>
                                  <a:pt x="4691" y="843"/>
                                </a:lnTo>
                                <a:lnTo>
                                  <a:pt x="4690" y="842"/>
                                </a:lnTo>
                                <a:lnTo>
                                  <a:pt x="4707" y="820"/>
                                </a:lnTo>
                                <a:lnTo>
                                  <a:pt x="4753" y="760"/>
                                </a:lnTo>
                                <a:lnTo>
                                  <a:pt x="4727" y="747"/>
                                </a:lnTo>
                                <a:lnTo>
                                  <a:pt x="4732" y="740"/>
                                </a:lnTo>
                                <a:lnTo>
                                  <a:pt x="4734" y="740"/>
                                </a:lnTo>
                                <a:lnTo>
                                  <a:pt x="4753" y="760"/>
                                </a:lnTo>
                                <a:lnTo>
                                  <a:pt x="4758" y="760"/>
                                </a:lnTo>
                                <a:lnTo>
                                  <a:pt x="4759" y="742"/>
                                </a:lnTo>
                                <a:lnTo>
                                  <a:pt x="4759" y="733"/>
                                </a:lnTo>
                                <a:lnTo>
                                  <a:pt x="4759" y="720"/>
                                </a:lnTo>
                                <a:lnTo>
                                  <a:pt x="4759" y="714"/>
                                </a:lnTo>
                                <a:lnTo>
                                  <a:pt x="4778" y="700"/>
                                </a:lnTo>
                                <a:lnTo>
                                  <a:pt x="4777" y="699"/>
                                </a:lnTo>
                                <a:lnTo>
                                  <a:pt x="4825" y="680"/>
                                </a:lnTo>
                                <a:lnTo>
                                  <a:pt x="4847" y="680"/>
                                </a:lnTo>
                                <a:lnTo>
                                  <a:pt x="4837" y="660"/>
                                </a:lnTo>
                                <a:lnTo>
                                  <a:pt x="4825" y="631"/>
                                </a:lnTo>
                                <a:lnTo>
                                  <a:pt x="4836" y="620"/>
                                </a:lnTo>
                                <a:lnTo>
                                  <a:pt x="4818" y="600"/>
                                </a:lnTo>
                                <a:lnTo>
                                  <a:pt x="4817" y="599"/>
                                </a:lnTo>
                                <a:lnTo>
                                  <a:pt x="4818" y="600"/>
                                </a:lnTo>
                                <a:lnTo>
                                  <a:pt x="4819" y="600"/>
                                </a:lnTo>
                                <a:lnTo>
                                  <a:pt x="4823" y="593"/>
                                </a:lnTo>
                                <a:lnTo>
                                  <a:pt x="4830" y="580"/>
                                </a:lnTo>
                                <a:lnTo>
                                  <a:pt x="4810" y="571"/>
                                </a:lnTo>
                                <a:lnTo>
                                  <a:pt x="4810" y="591"/>
                                </a:lnTo>
                                <a:lnTo>
                                  <a:pt x="4807" y="587"/>
                                </a:lnTo>
                                <a:lnTo>
                                  <a:pt x="4806" y="587"/>
                                </a:lnTo>
                                <a:lnTo>
                                  <a:pt x="4807" y="587"/>
                                </a:lnTo>
                                <a:lnTo>
                                  <a:pt x="4810" y="591"/>
                                </a:lnTo>
                                <a:lnTo>
                                  <a:pt x="4810" y="571"/>
                                </a:lnTo>
                                <a:lnTo>
                                  <a:pt x="4807" y="570"/>
                                </a:lnTo>
                                <a:lnTo>
                                  <a:pt x="4815" y="567"/>
                                </a:lnTo>
                                <a:lnTo>
                                  <a:pt x="4830" y="580"/>
                                </a:lnTo>
                                <a:lnTo>
                                  <a:pt x="4835" y="560"/>
                                </a:lnTo>
                                <a:lnTo>
                                  <a:pt x="4829" y="560"/>
                                </a:lnTo>
                                <a:lnTo>
                                  <a:pt x="4821" y="540"/>
                                </a:lnTo>
                                <a:lnTo>
                                  <a:pt x="4805" y="502"/>
                                </a:lnTo>
                                <a:lnTo>
                                  <a:pt x="4805" y="627"/>
                                </a:lnTo>
                                <a:lnTo>
                                  <a:pt x="4804" y="628"/>
                                </a:lnTo>
                                <a:lnTo>
                                  <a:pt x="4802" y="623"/>
                                </a:lnTo>
                                <a:lnTo>
                                  <a:pt x="4805" y="627"/>
                                </a:lnTo>
                                <a:lnTo>
                                  <a:pt x="4805" y="502"/>
                                </a:lnTo>
                                <a:lnTo>
                                  <a:pt x="4804" y="500"/>
                                </a:lnTo>
                                <a:lnTo>
                                  <a:pt x="4781" y="500"/>
                                </a:lnTo>
                                <a:lnTo>
                                  <a:pt x="4773" y="500"/>
                                </a:lnTo>
                                <a:lnTo>
                                  <a:pt x="4773" y="700"/>
                                </a:lnTo>
                                <a:lnTo>
                                  <a:pt x="4762" y="680"/>
                                </a:lnTo>
                                <a:lnTo>
                                  <a:pt x="4773" y="700"/>
                                </a:lnTo>
                                <a:lnTo>
                                  <a:pt x="4773" y="500"/>
                                </a:lnTo>
                                <a:lnTo>
                                  <a:pt x="4748" y="500"/>
                                </a:lnTo>
                                <a:lnTo>
                                  <a:pt x="4730" y="500"/>
                                </a:lnTo>
                                <a:lnTo>
                                  <a:pt x="4721" y="520"/>
                                </a:lnTo>
                                <a:lnTo>
                                  <a:pt x="4738" y="530"/>
                                </a:lnTo>
                                <a:lnTo>
                                  <a:pt x="4714" y="520"/>
                                </a:lnTo>
                                <a:lnTo>
                                  <a:pt x="4712" y="555"/>
                                </a:lnTo>
                                <a:lnTo>
                                  <a:pt x="4712" y="557"/>
                                </a:lnTo>
                                <a:lnTo>
                                  <a:pt x="4712" y="554"/>
                                </a:lnTo>
                                <a:lnTo>
                                  <a:pt x="4710" y="547"/>
                                </a:lnTo>
                                <a:lnTo>
                                  <a:pt x="4710" y="580"/>
                                </a:lnTo>
                                <a:lnTo>
                                  <a:pt x="4707" y="580"/>
                                </a:lnTo>
                                <a:lnTo>
                                  <a:pt x="4704" y="587"/>
                                </a:lnTo>
                                <a:lnTo>
                                  <a:pt x="4705" y="587"/>
                                </a:lnTo>
                                <a:lnTo>
                                  <a:pt x="4704" y="587"/>
                                </a:lnTo>
                                <a:lnTo>
                                  <a:pt x="4703" y="587"/>
                                </a:lnTo>
                                <a:lnTo>
                                  <a:pt x="4704" y="587"/>
                                </a:lnTo>
                                <a:lnTo>
                                  <a:pt x="4707" y="580"/>
                                </a:lnTo>
                                <a:lnTo>
                                  <a:pt x="4710" y="580"/>
                                </a:lnTo>
                                <a:lnTo>
                                  <a:pt x="4710" y="547"/>
                                </a:lnTo>
                                <a:lnTo>
                                  <a:pt x="4709" y="540"/>
                                </a:lnTo>
                                <a:lnTo>
                                  <a:pt x="4690" y="559"/>
                                </a:lnTo>
                                <a:lnTo>
                                  <a:pt x="4690" y="558"/>
                                </a:lnTo>
                                <a:lnTo>
                                  <a:pt x="4709" y="540"/>
                                </a:lnTo>
                                <a:lnTo>
                                  <a:pt x="4683" y="520"/>
                                </a:lnTo>
                                <a:lnTo>
                                  <a:pt x="4678" y="522"/>
                                </a:lnTo>
                                <a:lnTo>
                                  <a:pt x="4678" y="1250"/>
                                </a:lnTo>
                                <a:lnTo>
                                  <a:pt x="4678" y="1245"/>
                                </a:lnTo>
                                <a:lnTo>
                                  <a:pt x="4678" y="1244"/>
                                </a:lnTo>
                                <a:lnTo>
                                  <a:pt x="4678" y="1250"/>
                                </a:lnTo>
                                <a:lnTo>
                                  <a:pt x="4678" y="522"/>
                                </a:lnTo>
                                <a:lnTo>
                                  <a:pt x="4675" y="524"/>
                                </a:lnTo>
                                <a:lnTo>
                                  <a:pt x="4675" y="820"/>
                                </a:lnTo>
                                <a:lnTo>
                                  <a:pt x="4659" y="838"/>
                                </a:lnTo>
                                <a:lnTo>
                                  <a:pt x="4659" y="837"/>
                                </a:lnTo>
                                <a:lnTo>
                                  <a:pt x="4675" y="820"/>
                                </a:lnTo>
                                <a:lnTo>
                                  <a:pt x="4675" y="524"/>
                                </a:lnTo>
                                <a:lnTo>
                                  <a:pt x="4670" y="526"/>
                                </a:lnTo>
                                <a:lnTo>
                                  <a:pt x="4666" y="520"/>
                                </a:lnTo>
                                <a:lnTo>
                                  <a:pt x="4683" y="520"/>
                                </a:lnTo>
                                <a:lnTo>
                                  <a:pt x="4675" y="500"/>
                                </a:lnTo>
                                <a:lnTo>
                                  <a:pt x="4664" y="500"/>
                                </a:lnTo>
                                <a:lnTo>
                                  <a:pt x="4638" y="500"/>
                                </a:lnTo>
                                <a:lnTo>
                                  <a:pt x="4638" y="3640"/>
                                </a:lnTo>
                                <a:lnTo>
                                  <a:pt x="4638" y="500"/>
                                </a:lnTo>
                                <a:lnTo>
                                  <a:pt x="4629" y="500"/>
                                </a:lnTo>
                                <a:lnTo>
                                  <a:pt x="4629" y="3628"/>
                                </a:lnTo>
                                <a:lnTo>
                                  <a:pt x="4623" y="3639"/>
                                </a:lnTo>
                                <a:lnTo>
                                  <a:pt x="4623" y="3640"/>
                                </a:lnTo>
                                <a:lnTo>
                                  <a:pt x="4616" y="3629"/>
                                </a:lnTo>
                                <a:lnTo>
                                  <a:pt x="4623" y="3640"/>
                                </a:lnTo>
                                <a:lnTo>
                                  <a:pt x="4629" y="3628"/>
                                </a:lnTo>
                                <a:lnTo>
                                  <a:pt x="4629" y="500"/>
                                </a:lnTo>
                                <a:lnTo>
                                  <a:pt x="4620" y="500"/>
                                </a:lnTo>
                                <a:lnTo>
                                  <a:pt x="4611" y="500"/>
                                </a:lnTo>
                                <a:lnTo>
                                  <a:pt x="4578" y="520"/>
                                </a:lnTo>
                                <a:lnTo>
                                  <a:pt x="4569" y="520"/>
                                </a:lnTo>
                                <a:lnTo>
                                  <a:pt x="4569" y="3650"/>
                                </a:lnTo>
                                <a:lnTo>
                                  <a:pt x="4569" y="3641"/>
                                </a:lnTo>
                                <a:lnTo>
                                  <a:pt x="4569" y="3650"/>
                                </a:lnTo>
                                <a:lnTo>
                                  <a:pt x="4569" y="520"/>
                                </a:lnTo>
                                <a:lnTo>
                                  <a:pt x="4564" y="520"/>
                                </a:lnTo>
                                <a:lnTo>
                                  <a:pt x="4552" y="560"/>
                                </a:lnTo>
                                <a:lnTo>
                                  <a:pt x="4516" y="560"/>
                                </a:lnTo>
                                <a:lnTo>
                                  <a:pt x="4516" y="3859"/>
                                </a:lnTo>
                                <a:lnTo>
                                  <a:pt x="4516" y="3860"/>
                                </a:lnTo>
                                <a:lnTo>
                                  <a:pt x="4516" y="3859"/>
                                </a:lnTo>
                                <a:lnTo>
                                  <a:pt x="4516" y="560"/>
                                </a:lnTo>
                                <a:lnTo>
                                  <a:pt x="4516" y="3860"/>
                                </a:lnTo>
                                <a:lnTo>
                                  <a:pt x="4516" y="560"/>
                                </a:lnTo>
                                <a:lnTo>
                                  <a:pt x="4506" y="560"/>
                                </a:lnTo>
                                <a:lnTo>
                                  <a:pt x="4506" y="570"/>
                                </a:lnTo>
                                <a:lnTo>
                                  <a:pt x="4506" y="560"/>
                                </a:lnTo>
                                <a:lnTo>
                                  <a:pt x="4490" y="560"/>
                                </a:lnTo>
                                <a:lnTo>
                                  <a:pt x="4484" y="580"/>
                                </a:lnTo>
                                <a:lnTo>
                                  <a:pt x="4480" y="586"/>
                                </a:lnTo>
                                <a:lnTo>
                                  <a:pt x="4480" y="3895"/>
                                </a:lnTo>
                                <a:lnTo>
                                  <a:pt x="4463" y="3887"/>
                                </a:lnTo>
                                <a:lnTo>
                                  <a:pt x="4468" y="3880"/>
                                </a:lnTo>
                                <a:lnTo>
                                  <a:pt x="4469" y="3880"/>
                                </a:lnTo>
                                <a:lnTo>
                                  <a:pt x="4480" y="3895"/>
                                </a:lnTo>
                                <a:lnTo>
                                  <a:pt x="4480" y="586"/>
                                </a:lnTo>
                                <a:lnTo>
                                  <a:pt x="4477" y="593"/>
                                </a:lnTo>
                                <a:lnTo>
                                  <a:pt x="4477" y="626"/>
                                </a:lnTo>
                                <a:lnTo>
                                  <a:pt x="4476" y="627"/>
                                </a:lnTo>
                                <a:lnTo>
                                  <a:pt x="4475" y="626"/>
                                </a:lnTo>
                                <a:lnTo>
                                  <a:pt x="4477" y="626"/>
                                </a:lnTo>
                                <a:lnTo>
                                  <a:pt x="4477" y="593"/>
                                </a:lnTo>
                                <a:lnTo>
                                  <a:pt x="4462" y="620"/>
                                </a:lnTo>
                                <a:lnTo>
                                  <a:pt x="4466" y="622"/>
                                </a:lnTo>
                                <a:lnTo>
                                  <a:pt x="4434" y="636"/>
                                </a:lnTo>
                                <a:lnTo>
                                  <a:pt x="4404" y="623"/>
                                </a:lnTo>
                                <a:lnTo>
                                  <a:pt x="4404" y="3970"/>
                                </a:lnTo>
                                <a:lnTo>
                                  <a:pt x="4401" y="3969"/>
                                </a:lnTo>
                                <a:lnTo>
                                  <a:pt x="4402" y="3965"/>
                                </a:lnTo>
                                <a:lnTo>
                                  <a:pt x="4404" y="3970"/>
                                </a:lnTo>
                                <a:lnTo>
                                  <a:pt x="4404" y="623"/>
                                </a:lnTo>
                                <a:lnTo>
                                  <a:pt x="4397" y="620"/>
                                </a:lnTo>
                                <a:lnTo>
                                  <a:pt x="4393" y="639"/>
                                </a:lnTo>
                                <a:lnTo>
                                  <a:pt x="4391" y="638"/>
                                </a:lnTo>
                                <a:lnTo>
                                  <a:pt x="4397" y="620"/>
                                </a:lnTo>
                                <a:lnTo>
                                  <a:pt x="4379" y="620"/>
                                </a:lnTo>
                                <a:lnTo>
                                  <a:pt x="4361" y="628"/>
                                </a:lnTo>
                                <a:lnTo>
                                  <a:pt x="4361" y="4040"/>
                                </a:lnTo>
                                <a:lnTo>
                                  <a:pt x="4345" y="4040"/>
                                </a:lnTo>
                                <a:lnTo>
                                  <a:pt x="4344" y="4040"/>
                                </a:lnTo>
                                <a:lnTo>
                                  <a:pt x="4342" y="4037"/>
                                </a:lnTo>
                                <a:lnTo>
                                  <a:pt x="4342" y="4036"/>
                                </a:lnTo>
                                <a:lnTo>
                                  <a:pt x="4344" y="4040"/>
                                </a:lnTo>
                                <a:lnTo>
                                  <a:pt x="4345" y="4040"/>
                                </a:lnTo>
                                <a:lnTo>
                                  <a:pt x="4360" y="4040"/>
                                </a:lnTo>
                                <a:lnTo>
                                  <a:pt x="4361" y="4040"/>
                                </a:lnTo>
                                <a:lnTo>
                                  <a:pt x="4361" y="628"/>
                                </a:lnTo>
                                <a:lnTo>
                                  <a:pt x="4334" y="640"/>
                                </a:lnTo>
                                <a:lnTo>
                                  <a:pt x="4308" y="640"/>
                                </a:lnTo>
                                <a:lnTo>
                                  <a:pt x="4301" y="640"/>
                                </a:lnTo>
                                <a:lnTo>
                                  <a:pt x="4269" y="640"/>
                                </a:lnTo>
                                <a:lnTo>
                                  <a:pt x="4266" y="656"/>
                                </a:lnTo>
                                <a:lnTo>
                                  <a:pt x="4269" y="640"/>
                                </a:lnTo>
                                <a:lnTo>
                                  <a:pt x="4261" y="640"/>
                                </a:lnTo>
                                <a:lnTo>
                                  <a:pt x="4240" y="640"/>
                                </a:lnTo>
                                <a:lnTo>
                                  <a:pt x="4228" y="640"/>
                                </a:lnTo>
                                <a:lnTo>
                                  <a:pt x="4197" y="640"/>
                                </a:lnTo>
                                <a:lnTo>
                                  <a:pt x="4185" y="640"/>
                                </a:lnTo>
                                <a:lnTo>
                                  <a:pt x="4180" y="660"/>
                                </a:lnTo>
                                <a:lnTo>
                                  <a:pt x="4201" y="660"/>
                                </a:lnTo>
                                <a:lnTo>
                                  <a:pt x="4201" y="662"/>
                                </a:lnTo>
                                <a:lnTo>
                                  <a:pt x="4199" y="668"/>
                                </a:lnTo>
                                <a:lnTo>
                                  <a:pt x="4180" y="660"/>
                                </a:lnTo>
                                <a:lnTo>
                                  <a:pt x="4168" y="690"/>
                                </a:lnTo>
                                <a:lnTo>
                                  <a:pt x="4168" y="4000"/>
                                </a:lnTo>
                                <a:lnTo>
                                  <a:pt x="4144" y="4000"/>
                                </a:lnTo>
                                <a:lnTo>
                                  <a:pt x="4147" y="3999"/>
                                </a:lnTo>
                                <a:lnTo>
                                  <a:pt x="4166" y="3999"/>
                                </a:lnTo>
                                <a:lnTo>
                                  <a:pt x="4168" y="4000"/>
                                </a:lnTo>
                                <a:lnTo>
                                  <a:pt x="4168" y="690"/>
                                </a:lnTo>
                                <a:lnTo>
                                  <a:pt x="4166" y="695"/>
                                </a:lnTo>
                                <a:lnTo>
                                  <a:pt x="4132" y="688"/>
                                </a:lnTo>
                                <a:lnTo>
                                  <a:pt x="4132" y="3999"/>
                                </a:lnTo>
                                <a:lnTo>
                                  <a:pt x="4132" y="4000"/>
                                </a:lnTo>
                                <a:lnTo>
                                  <a:pt x="4125" y="4000"/>
                                </a:lnTo>
                                <a:lnTo>
                                  <a:pt x="4123" y="4000"/>
                                </a:lnTo>
                                <a:lnTo>
                                  <a:pt x="4124" y="3999"/>
                                </a:lnTo>
                                <a:lnTo>
                                  <a:pt x="4127" y="3999"/>
                                </a:lnTo>
                                <a:lnTo>
                                  <a:pt x="4132" y="3999"/>
                                </a:lnTo>
                                <a:lnTo>
                                  <a:pt x="4132" y="688"/>
                                </a:lnTo>
                                <a:lnTo>
                                  <a:pt x="4118" y="685"/>
                                </a:lnTo>
                                <a:lnTo>
                                  <a:pt x="4118" y="3927"/>
                                </a:lnTo>
                                <a:lnTo>
                                  <a:pt x="4113" y="3930"/>
                                </a:lnTo>
                                <a:lnTo>
                                  <a:pt x="4104" y="3935"/>
                                </a:lnTo>
                                <a:lnTo>
                                  <a:pt x="4104" y="3940"/>
                                </a:lnTo>
                                <a:lnTo>
                                  <a:pt x="4096" y="3946"/>
                                </a:lnTo>
                                <a:lnTo>
                                  <a:pt x="4103" y="3940"/>
                                </a:lnTo>
                                <a:lnTo>
                                  <a:pt x="4104" y="3940"/>
                                </a:lnTo>
                                <a:lnTo>
                                  <a:pt x="4104" y="3935"/>
                                </a:lnTo>
                                <a:lnTo>
                                  <a:pt x="4098" y="3937"/>
                                </a:lnTo>
                                <a:lnTo>
                                  <a:pt x="4093" y="3940"/>
                                </a:lnTo>
                                <a:lnTo>
                                  <a:pt x="4098" y="3937"/>
                                </a:lnTo>
                                <a:lnTo>
                                  <a:pt x="4113" y="3930"/>
                                </a:lnTo>
                                <a:lnTo>
                                  <a:pt x="4113" y="3920"/>
                                </a:lnTo>
                                <a:lnTo>
                                  <a:pt x="4118" y="3927"/>
                                </a:lnTo>
                                <a:lnTo>
                                  <a:pt x="4118" y="685"/>
                                </a:lnTo>
                                <a:lnTo>
                                  <a:pt x="4097" y="680"/>
                                </a:lnTo>
                                <a:lnTo>
                                  <a:pt x="4086" y="668"/>
                                </a:lnTo>
                                <a:lnTo>
                                  <a:pt x="4086" y="3918"/>
                                </a:lnTo>
                                <a:lnTo>
                                  <a:pt x="4085" y="3930"/>
                                </a:lnTo>
                                <a:lnTo>
                                  <a:pt x="4078" y="3926"/>
                                </a:lnTo>
                                <a:lnTo>
                                  <a:pt x="4083" y="3920"/>
                                </a:lnTo>
                                <a:lnTo>
                                  <a:pt x="4085" y="3920"/>
                                </a:lnTo>
                                <a:lnTo>
                                  <a:pt x="4085" y="3918"/>
                                </a:lnTo>
                                <a:lnTo>
                                  <a:pt x="4086" y="3918"/>
                                </a:lnTo>
                                <a:lnTo>
                                  <a:pt x="4086" y="668"/>
                                </a:lnTo>
                                <a:lnTo>
                                  <a:pt x="4080" y="660"/>
                                </a:lnTo>
                                <a:lnTo>
                                  <a:pt x="4069" y="680"/>
                                </a:lnTo>
                                <a:lnTo>
                                  <a:pt x="4062" y="691"/>
                                </a:lnTo>
                                <a:lnTo>
                                  <a:pt x="4062" y="3950"/>
                                </a:lnTo>
                                <a:lnTo>
                                  <a:pt x="4059" y="3948"/>
                                </a:lnTo>
                                <a:lnTo>
                                  <a:pt x="4062" y="3950"/>
                                </a:lnTo>
                                <a:lnTo>
                                  <a:pt x="4062" y="691"/>
                                </a:lnTo>
                                <a:lnTo>
                                  <a:pt x="4056" y="702"/>
                                </a:lnTo>
                                <a:lnTo>
                                  <a:pt x="4056" y="700"/>
                                </a:lnTo>
                                <a:lnTo>
                                  <a:pt x="4039" y="713"/>
                                </a:lnTo>
                                <a:lnTo>
                                  <a:pt x="4018" y="700"/>
                                </a:lnTo>
                                <a:lnTo>
                                  <a:pt x="4010" y="700"/>
                                </a:lnTo>
                                <a:lnTo>
                                  <a:pt x="4001" y="720"/>
                                </a:lnTo>
                                <a:lnTo>
                                  <a:pt x="3984" y="720"/>
                                </a:lnTo>
                                <a:lnTo>
                                  <a:pt x="3969" y="720"/>
                                </a:lnTo>
                                <a:lnTo>
                                  <a:pt x="3968" y="739"/>
                                </a:lnTo>
                                <a:lnTo>
                                  <a:pt x="3967" y="780"/>
                                </a:lnTo>
                                <a:lnTo>
                                  <a:pt x="3963" y="780"/>
                                </a:lnTo>
                                <a:lnTo>
                                  <a:pt x="3963" y="3918"/>
                                </a:lnTo>
                                <a:lnTo>
                                  <a:pt x="3962" y="3920"/>
                                </a:lnTo>
                                <a:lnTo>
                                  <a:pt x="3956" y="3920"/>
                                </a:lnTo>
                                <a:lnTo>
                                  <a:pt x="3951" y="3920"/>
                                </a:lnTo>
                                <a:lnTo>
                                  <a:pt x="3954" y="3918"/>
                                </a:lnTo>
                                <a:lnTo>
                                  <a:pt x="3958" y="3918"/>
                                </a:lnTo>
                                <a:lnTo>
                                  <a:pt x="3963" y="3918"/>
                                </a:lnTo>
                                <a:lnTo>
                                  <a:pt x="3963" y="780"/>
                                </a:lnTo>
                                <a:lnTo>
                                  <a:pt x="3954" y="780"/>
                                </a:lnTo>
                                <a:lnTo>
                                  <a:pt x="3962" y="792"/>
                                </a:lnTo>
                                <a:lnTo>
                                  <a:pt x="3928" y="740"/>
                                </a:lnTo>
                                <a:lnTo>
                                  <a:pt x="3924" y="744"/>
                                </a:lnTo>
                                <a:lnTo>
                                  <a:pt x="3924" y="3845"/>
                                </a:lnTo>
                                <a:lnTo>
                                  <a:pt x="3923" y="3848"/>
                                </a:lnTo>
                                <a:lnTo>
                                  <a:pt x="3922" y="3848"/>
                                </a:lnTo>
                                <a:lnTo>
                                  <a:pt x="3924" y="3845"/>
                                </a:lnTo>
                                <a:lnTo>
                                  <a:pt x="3924" y="744"/>
                                </a:lnTo>
                                <a:lnTo>
                                  <a:pt x="3917" y="752"/>
                                </a:lnTo>
                                <a:lnTo>
                                  <a:pt x="3917" y="3880"/>
                                </a:lnTo>
                                <a:lnTo>
                                  <a:pt x="3903" y="3868"/>
                                </a:lnTo>
                                <a:lnTo>
                                  <a:pt x="3907" y="3866"/>
                                </a:lnTo>
                                <a:lnTo>
                                  <a:pt x="3916" y="3870"/>
                                </a:lnTo>
                                <a:lnTo>
                                  <a:pt x="3917" y="3880"/>
                                </a:lnTo>
                                <a:lnTo>
                                  <a:pt x="3917" y="752"/>
                                </a:lnTo>
                                <a:lnTo>
                                  <a:pt x="3913" y="755"/>
                                </a:lnTo>
                                <a:lnTo>
                                  <a:pt x="3913" y="3844"/>
                                </a:lnTo>
                                <a:lnTo>
                                  <a:pt x="3911" y="3840"/>
                                </a:lnTo>
                                <a:lnTo>
                                  <a:pt x="3906" y="3828"/>
                                </a:lnTo>
                                <a:lnTo>
                                  <a:pt x="3912" y="3840"/>
                                </a:lnTo>
                                <a:lnTo>
                                  <a:pt x="3913" y="3844"/>
                                </a:lnTo>
                                <a:lnTo>
                                  <a:pt x="3913" y="755"/>
                                </a:lnTo>
                                <a:lnTo>
                                  <a:pt x="3912" y="756"/>
                                </a:lnTo>
                                <a:lnTo>
                                  <a:pt x="3928" y="740"/>
                                </a:lnTo>
                                <a:lnTo>
                                  <a:pt x="3910" y="740"/>
                                </a:lnTo>
                                <a:lnTo>
                                  <a:pt x="3865" y="740"/>
                                </a:lnTo>
                                <a:lnTo>
                                  <a:pt x="3865" y="3802"/>
                                </a:lnTo>
                                <a:lnTo>
                                  <a:pt x="3864" y="3809"/>
                                </a:lnTo>
                                <a:lnTo>
                                  <a:pt x="3861" y="3808"/>
                                </a:lnTo>
                                <a:lnTo>
                                  <a:pt x="3865" y="3802"/>
                                </a:lnTo>
                                <a:lnTo>
                                  <a:pt x="3865" y="740"/>
                                </a:lnTo>
                                <a:lnTo>
                                  <a:pt x="3864" y="749"/>
                                </a:lnTo>
                                <a:lnTo>
                                  <a:pt x="3865" y="740"/>
                                </a:lnTo>
                                <a:lnTo>
                                  <a:pt x="3853" y="740"/>
                                </a:lnTo>
                                <a:lnTo>
                                  <a:pt x="3826" y="740"/>
                                </a:lnTo>
                                <a:lnTo>
                                  <a:pt x="3835" y="766"/>
                                </a:lnTo>
                                <a:lnTo>
                                  <a:pt x="3834" y="769"/>
                                </a:lnTo>
                                <a:lnTo>
                                  <a:pt x="3826" y="740"/>
                                </a:lnTo>
                                <a:lnTo>
                                  <a:pt x="3820" y="752"/>
                                </a:lnTo>
                                <a:lnTo>
                                  <a:pt x="3820" y="3755"/>
                                </a:lnTo>
                                <a:lnTo>
                                  <a:pt x="3819" y="3760"/>
                                </a:lnTo>
                                <a:lnTo>
                                  <a:pt x="3820" y="3759"/>
                                </a:lnTo>
                                <a:lnTo>
                                  <a:pt x="3820" y="3755"/>
                                </a:lnTo>
                                <a:lnTo>
                                  <a:pt x="3820" y="752"/>
                                </a:lnTo>
                                <a:lnTo>
                                  <a:pt x="3817" y="760"/>
                                </a:lnTo>
                                <a:lnTo>
                                  <a:pt x="3814" y="760"/>
                                </a:lnTo>
                                <a:lnTo>
                                  <a:pt x="3814" y="3700"/>
                                </a:lnTo>
                                <a:lnTo>
                                  <a:pt x="3808" y="3689"/>
                                </a:lnTo>
                                <a:lnTo>
                                  <a:pt x="3814" y="3700"/>
                                </a:lnTo>
                                <a:lnTo>
                                  <a:pt x="3814" y="760"/>
                                </a:lnTo>
                                <a:lnTo>
                                  <a:pt x="3813" y="760"/>
                                </a:lnTo>
                                <a:lnTo>
                                  <a:pt x="3801" y="802"/>
                                </a:lnTo>
                                <a:lnTo>
                                  <a:pt x="3801" y="803"/>
                                </a:lnTo>
                                <a:lnTo>
                                  <a:pt x="3801" y="3717"/>
                                </a:lnTo>
                                <a:lnTo>
                                  <a:pt x="3801" y="803"/>
                                </a:lnTo>
                                <a:lnTo>
                                  <a:pt x="3782" y="818"/>
                                </a:lnTo>
                                <a:lnTo>
                                  <a:pt x="3782" y="3686"/>
                                </a:lnTo>
                                <a:lnTo>
                                  <a:pt x="3775" y="3690"/>
                                </a:lnTo>
                                <a:lnTo>
                                  <a:pt x="3775" y="3719"/>
                                </a:lnTo>
                                <a:lnTo>
                                  <a:pt x="3775" y="3718"/>
                                </a:lnTo>
                                <a:lnTo>
                                  <a:pt x="3775" y="3719"/>
                                </a:lnTo>
                                <a:lnTo>
                                  <a:pt x="3775" y="3690"/>
                                </a:lnTo>
                                <a:lnTo>
                                  <a:pt x="3775" y="3678"/>
                                </a:lnTo>
                                <a:lnTo>
                                  <a:pt x="3775" y="3680"/>
                                </a:lnTo>
                                <a:lnTo>
                                  <a:pt x="3776" y="3680"/>
                                </a:lnTo>
                                <a:lnTo>
                                  <a:pt x="3782" y="3686"/>
                                </a:lnTo>
                                <a:lnTo>
                                  <a:pt x="3782" y="818"/>
                                </a:lnTo>
                                <a:lnTo>
                                  <a:pt x="3780" y="820"/>
                                </a:lnTo>
                                <a:lnTo>
                                  <a:pt x="3781" y="821"/>
                                </a:lnTo>
                                <a:lnTo>
                                  <a:pt x="3756" y="840"/>
                                </a:lnTo>
                                <a:lnTo>
                                  <a:pt x="3755" y="840"/>
                                </a:lnTo>
                                <a:lnTo>
                                  <a:pt x="3719" y="860"/>
                                </a:lnTo>
                                <a:lnTo>
                                  <a:pt x="3714" y="860"/>
                                </a:lnTo>
                                <a:lnTo>
                                  <a:pt x="3711" y="880"/>
                                </a:lnTo>
                                <a:lnTo>
                                  <a:pt x="3729" y="880"/>
                                </a:lnTo>
                                <a:lnTo>
                                  <a:pt x="3726" y="887"/>
                                </a:lnTo>
                                <a:lnTo>
                                  <a:pt x="3711" y="880"/>
                                </a:lnTo>
                                <a:lnTo>
                                  <a:pt x="3711" y="3690"/>
                                </a:lnTo>
                                <a:lnTo>
                                  <a:pt x="3711" y="3681"/>
                                </a:lnTo>
                                <a:lnTo>
                                  <a:pt x="3711" y="3690"/>
                                </a:lnTo>
                                <a:lnTo>
                                  <a:pt x="3711" y="880"/>
                                </a:lnTo>
                                <a:lnTo>
                                  <a:pt x="3700" y="900"/>
                                </a:lnTo>
                                <a:lnTo>
                                  <a:pt x="3699" y="900"/>
                                </a:lnTo>
                                <a:lnTo>
                                  <a:pt x="3707" y="940"/>
                                </a:lnTo>
                                <a:lnTo>
                                  <a:pt x="3676" y="940"/>
                                </a:lnTo>
                                <a:lnTo>
                                  <a:pt x="3660" y="940"/>
                                </a:lnTo>
                                <a:lnTo>
                                  <a:pt x="3656" y="960"/>
                                </a:lnTo>
                                <a:lnTo>
                                  <a:pt x="3679" y="960"/>
                                </a:lnTo>
                                <a:lnTo>
                                  <a:pt x="3680" y="963"/>
                                </a:lnTo>
                                <a:lnTo>
                                  <a:pt x="3678" y="969"/>
                                </a:lnTo>
                                <a:lnTo>
                                  <a:pt x="3656" y="960"/>
                                </a:lnTo>
                                <a:lnTo>
                                  <a:pt x="3652" y="977"/>
                                </a:lnTo>
                                <a:lnTo>
                                  <a:pt x="3652" y="3740"/>
                                </a:lnTo>
                                <a:lnTo>
                                  <a:pt x="3644" y="3730"/>
                                </a:lnTo>
                                <a:lnTo>
                                  <a:pt x="3652" y="3740"/>
                                </a:lnTo>
                                <a:lnTo>
                                  <a:pt x="3652" y="977"/>
                                </a:lnTo>
                                <a:lnTo>
                                  <a:pt x="3652" y="980"/>
                                </a:lnTo>
                                <a:lnTo>
                                  <a:pt x="3647" y="998"/>
                                </a:lnTo>
                                <a:lnTo>
                                  <a:pt x="3652" y="980"/>
                                </a:lnTo>
                                <a:lnTo>
                                  <a:pt x="3621" y="980"/>
                                </a:lnTo>
                                <a:lnTo>
                                  <a:pt x="3620" y="997"/>
                                </a:lnTo>
                                <a:lnTo>
                                  <a:pt x="3620" y="1000"/>
                                </a:lnTo>
                                <a:lnTo>
                                  <a:pt x="3620" y="998"/>
                                </a:lnTo>
                                <a:lnTo>
                                  <a:pt x="3620" y="1000"/>
                                </a:lnTo>
                                <a:lnTo>
                                  <a:pt x="3620" y="997"/>
                                </a:lnTo>
                                <a:lnTo>
                                  <a:pt x="3621" y="980"/>
                                </a:lnTo>
                                <a:lnTo>
                                  <a:pt x="3598" y="980"/>
                                </a:lnTo>
                                <a:lnTo>
                                  <a:pt x="3598" y="1027"/>
                                </a:lnTo>
                                <a:lnTo>
                                  <a:pt x="3597" y="1029"/>
                                </a:lnTo>
                                <a:lnTo>
                                  <a:pt x="3597" y="1028"/>
                                </a:lnTo>
                                <a:lnTo>
                                  <a:pt x="3597" y="1029"/>
                                </a:lnTo>
                                <a:lnTo>
                                  <a:pt x="3597" y="1026"/>
                                </a:lnTo>
                                <a:lnTo>
                                  <a:pt x="3597" y="1028"/>
                                </a:lnTo>
                                <a:lnTo>
                                  <a:pt x="3598" y="1027"/>
                                </a:lnTo>
                                <a:lnTo>
                                  <a:pt x="3598" y="980"/>
                                </a:lnTo>
                                <a:lnTo>
                                  <a:pt x="3593" y="980"/>
                                </a:lnTo>
                                <a:lnTo>
                                  <a:pt x="3595" y="1000"/>
                                </a:lnTo>
                                <a:lnTo>
                                  <a:pt x="3597" y="1020"/>
                                </a:lnTo>
                                <a:lnTo>
                                  <a:pt x="3587" y="1020"/>
                                </a:lnTo>
                                <a:lnTo>
                                  <a:pt x="3595" y="1038"/>
                                </a:lnTo>
                                <a:lnTo>
                                  <a:pt x="3594" y="1039"/>
                                </a:lnTo>
                                <a:lnTo>
                                  <a:pt x="3593" y="1039"/>
                                </a:lnTo>
                                <a:lnTo>
                                  <a:pt x="3593" y="3732"/>
                                </a:lnTo>
                                <a:lnTo>
                                  <a:pt x="3591" y="3740"/>
                                </a:lnTo>
                                <a:lnTo>
                                  <a:pt x="3593" y="3732"/>
                                </a:lnTo>
                                <a:lnTo>
                                  <a:pt x="3593" y="1039"/>
                                </a:lnTo>
                                <a:lnTo>
                                  <a:pt x="3592" y="1039"/>
                                </a:lnTo>
                                <a:lnTo>
                                  <a:pt x="3587" y="1020"/>
                                </a:lnTo>
                                <a:lnTo>
                                  <a:pt x="3583" y="1026"/>
                                </a:lnTo>
                                <a:lnTo>
                                  <a:pt x="3583" y="1020"/>
                                </a:lnTo>
                                <a:lnTo>
                                  <a:pt x="3563" y="1020"/>
                                </a:lnTo>
                                <a:lnTo>
                                  <a:pt x="3563" y="1027"/>
                                </a:lnTo>
                                <a:lnTo>
                                  <a:pt x="3574" y="1039"/>
                                </a:lnTo>
                                <a:lnTo>
                                  <a:pt x="3563" y="1027"/>
                                </a:lnTo>
                                <a:lnTo>
                                  <a:pt x="3559" y="1023"/>
                                </a:lnTo>
                                <a:lnTo>
                                  <a:pt x="3559" y="3720"/>
                                </a:lnTo>
                                <a:lnTo>
                                  <a:pt x="3558" y="3721"/>
                                </a:lnTo>
                                <a:lnTo>
                                  <a:pt x="3558" y="3730"/>
                                </a:lnTo>
                                <a:lnTo>
                                  <a:pt x="3557" y="3740"/>
                                </a:lnTo>
                                <a:lnTo>
                                  <a:pt x="3555" y="3740"/>
                                </a:lnTo>
                                <a:lnTo>
                                  <a:pt x="3555" y="3748"/>
                                </a:lnTo>
                                <a:lnTo>
                                  <a:pt x="3554" y="3760"/>
                                </a:lnTo>
                                <a:lnTo>
                                  <a:pt x="3555" y="3748"/>
                                </a:lnTo>
                                <a:lnTo>
                                  <a:pt x="3555" y="3740"/>
                                </a:lnTo>
                                <a:lnTo>
                                  <a:pt x="3554" y="3740"/>
                                </a:lnTo>
                                <a:lnTo>
                                  <a:pt x="3553" y="3733"/>
                                </a:lnTo>
                                <a:lnTo>
                                  <a:pt x="3558" y="3730"/>
                                </a:lnTo>
                                <a:lnTo>
                                  <a:pt x="3558" y="3721"/>
                                </a:lnTo>
                                <a:lnTo>
                                  <a:pt x="3552" y="3730"/>
                                </a:lnTo>
                                <a:lnTo>
                                  <a:pt x="3559" y="3720"/>
                                </a:lnTo>
                                <a:lnTo>
                                  <a:pt x="3559" y="1023"/>
                                </a:lnTo>
                                <a:lnTo>
                                  <a:pt x="3543" y="1007"/>
                                </a:lnTo>
                                <a:lnTo>
                                  <a:pt x="3543" y="3703"/>
                                </a:lnTo>
                                <a:lnTo>
                                  <a:pt x="3543" y="3760"/>
                                </a:lnTo>
                                <a:lnTo>
                                  <a:pt x="3537" y="3740"/>
                                </a:lnTo>
                                <a:lnTo>
                                  <a:pt x="3543" y="3760"/>
                                </a:lnTo>
                                <a:lnTo>
                                  <a:pt x="3543" y="3703"/>
                                </a:lnTo>
                                <a:lnTo>
                                  <a:pt x="3540" y="3700"/>
                                </a:lnTo>
                                <a:lnTo>
                                  <a:pt x="3537" y="3696"/>
                                </a:lnTo>
                                <a:lnTo>
                                  <a:pt x="3541" y="3700"/>
                                </a:lnTo>
                                <a:lnTo>
                                  <a:pt x="3543" y="3703"/>
                                </a:lnTo>
                                <a:lnTo>
                                  <a:pt x="3543" y="1007"/>
                                </a:lnTo>
                                <a:lnTo>
                                  <a:pt x="3537" y="1000"/>
                                </a:lnTo>
                                <a:lnTo>
                                  <a:pt x="3514" y="1000"/>
                                </a:lnTo>
                                <a:lnTo>
                                  <a:pt x="3501" y="1020"/>
                                </a:lnTo>
                                <a:lnTo>
                                  <a:pt x="3521" y="1020"/>
                                </a:lnTo>
                                <a:lnTo>
                                  <a:pt x="3517" y="1027"/>
                                </a:lnTo>
                                <a:lnTo>
                                  <a:pt x="3501" y="1020"/>
                                </a:lnTo>
                                <a:lnTo>
                                  <a:pt x="3492" y="1032"/>
                                </a:lnTo>
                                <a:lnTo>
                                  <a:pt x="3474" y="1023"/>
                                </a:lnTo>
                                <a:lnTo>
                                  <a:pt x="3474" y="3805"/>
                                </a:lnTo>
                                <a:lnTo>
                                  <a:pt x="3472" y="3811"/>
                                </a:lnTo>
                                <a:lnTo>
                                  <a:pt x="3471" y="3811"/>
                                </a:lnTo>
                                <a:lnTo>
                                  <a:pt x="3473" y="3805"/>
                                </a:lnTo>
                                <a:lnTo>
                                  <a:pt x="3474" y="3805"/>
                                </a:lnTo>
                                <a:lnTo>
                                  <a:pt x="3474" y="1023"/>
                                </a:lnTo>
                                <a:lnTo>
                                  <a:pt x="3467" y="1020"/>
                                </a:lnTo>
                                <a:lnTo>
                                  <a:pt x="3465" y="1020"/>
                                </a:lnTo>
                                <a:lnTo>
                                  <a:pt x="3465" y="1040"/>
                                </a:lnTo>
                                <a:lnTo>
                                  <a:pt x="3465" y="1041"/>
                                </a:lnTo>
                                <a:lnTo>
                                  <a:pt x="3465" y="1040"/>
                                </a:lnTo>
                                <a:lnTo>
                                  <a:pt x="3465" y="1020"/>
                                </a:lnTo>
                                <a:lnTo>
                                  <a:pt x="3453" y="1020"/>
                                </a:lnTo>
                                <a:lnTo>
                                  <a:pt x="3453" y="1058"/>
                                </a:lnTo>
                                <a:lnTo>
                                  <a:pt x="3453" y="1050"/>
                                </a:lnTo>
                                <a:lnTo>
                                  <a:pt x="3453" y="1058"/>
                                </a:lnTo>
                                <a:lnTo>
                                  <a:pt x="3453" y="1020"/>
                                </a:lnTo>
                                <a:lnTo>
                                  <a:pt x="3451" y="1020"/>
                                </a:lnTo>
                                <a:lnTo>
                                  <a:pt x="3449" y="1024"/>
                                </a:lnTo>
                                <a:lnTo>
                                  <a:pt x="3449" y="3840"/>
                                </a:lnTo>
                                <a:lnTo>
                                  <a:pt x="3449" y="1024"/>
                                </a:lnTo>
                                <a:lnTo>
                                  <a:pt x="3449" y="1025"/>
                                </a:lnTo>
                                <a:lnTo>
                                  <a:pt x="3449" y="3840"/>
                                </a:lnTo>
                                <a:lnTo>
                                  <a:pt x="3445" y="3848"/>
                                </a:lnTo>
                                <a:lnTo>
                                  <a:pt x="3444" y="3848"/>
                                </a:lnTo>
                                <a:lnTo>
                                  <a:pt x="3445" y="3848"/>
                                </a:lnTo>
                                <a:lnTo>
                                  <a:pt x="3444" y="3848"/>
                                </a:lnTo>
                                <a:lnTo>
                                  <a:pt x="3445" y="3848"/>
                                </a:lnTo>
                                <a:lnTo>
                                  <a:pt x="3449" y="3840"/>
                                </a:lnTo>
                                <a:lnTo>
                                  <a:pt x="3449" y="1025"/>
                                </a:lnTo>
                                <a:lnTo>
                                  <a:pt x="3443" y="1040"/>
                                </a:lnTo>
                                <a:lnTo>
                                  <a:pt x="3432" y="1040"/>
                                </a:lnTo>
                                <a:lnTo>
                                  <a:pt x="3419" y="1040"/>
                                </a:lnTo>
                                <a:lnTo>
                                  <a:pt x="3411" y="1060"/>
                                </a:lnTo>
                                <a:lnTo>
                                  <a:pt x="3430" y="1060"/>
                                </a:lnTo>
                                <a:lnTo>
                                  <a:pt x="3428" y="1064"/>
                                </a:lnTo>
                                <a:lnTo>
                                  <a:pt x="3428" y="3822"/>
                                </a:lnTo>
                                <a:lnTo>
                                  <a:pt x="3422" y="3836"/>
                                </a:lnTo>
                                <a:lnTo>
                                  <a:pt x="3425" y="3840"/>
                                </a:lnTo>
                                <a:lnTo>
                                  <a:pt x="3422" y="3836"/>
                                </a:lnTo>
                                <a:lnTo>
                                  <a:pt x="3419" y="3832"/>
                                </a:lnTo>
                                <a:lnTo>
                                  <a:pt x="3419" y="3831"/>
                                </a:lnTo>
                                <a:lnTo>
                                  <a:pt x="3422" y="3836"/>
                                </a:lnTo>
                                <a:lnTo>
                                  <a:pt x="3428" y="3822"/>
                                </a:lnTo>
                                <a:lnTo>
                                  <a:pt x="3428" y="1064"/>
                                </a:lnTo>
                                <a:lnTo>
                                  <a:pt x="3425" y="1067"/>
                                </a:lnTo>
                                <a:lnTo>
                                  <a:pt x="3418" y="1063"/>
                                </a:lnTo>
                                <a:lnTo>
                                  <a:pt x="3418" y="3848"/>
                                </a:lnTo>
                                <a:lnTo>
                                  <a:pt x="3418" y="3849"/>
                                </a:lnTo>
                                <a:lnTo>
                                  <a:pt x="3418" y="3848"/>
                                </a:lnTo>
                                <a:lnTo>
                                  <a:pt x="3418" y="1063"/>
                                </a:lnTo>
                                <a:lnTo>
                                  <a:pt x="3411" y="1060"/>
                                </a:lnTo>
                                <a:lnTo>
                                  <a:pt x="3400" y="1072"/>
                                </a:lnTo>
                                <a:lnTo>
                                  <a:pt x="3400" y="1060"/>
                                </a:lnTo>
                                <a:lnTo>
                                  <a:pt x="3399" y="1060"/>
                                </a:lnTo>
                                <a:lnTo>
                                  <a:pt x="3399" y="1089"/>
                                </a:lnTo>
                                <a:lnTo>
                                  <a:pt x="3399" y="1091"/>
                                </a:lnTo>
                                <a:lnTo>
                                  <a:pt x="3399" y="1089"/>
                                </a:lnTo>
                                <a:lnTo>
                                  <a:pt x="3399" y="1060"/>
                                </a:lnTo>
                                <a:lnTo>
                                  <a:pt x="3392" y="1060"/>
                                </a:lnTo>
                                <a:lnTo>
                                  <a:pt x="3392" y="3812"/>
                                </a:lnTo>
                                <a:lnTo>
                                  <a:pt x="3385" y="3821"/>
                                </a:lnTo>
                                <a:lnTo>
                                  <a:pt x="3385" y="3820"/>
                                </a:lnTo>
                                <a:lnTo>
                                  <a:pt x="3392" y="3812"/>
                                </a:lnTo>
                                <a:lnTo>
                                  <a:pt x="3392" y="1060"/>
                                </a:lnTo>
                                <a:lnTo>
                                  <a:pt x="3389" y="1060"/>
                                </a:lnTo>
                                <a:lnTo>
                                  <a:pt x="3359" y="1060"/>
                                </a:lnTo>
                                <a:lnTo>
                                  <a:pt x="3388" y="1060"/>
                                </a:lnTo>
                                <a:lnTo>
                                  <a:pt x="3369" y="1040"/>
                                </a:lnTo>
                                <a:lnTo>
                                  <a:pt x="3350" y="1040"/>
                                </a:lnTo>
                                <a:lnTo>
                                  <a:pt x="3354" y="1057"/>
                                </a:lnTo>
                                <a:lnTo>
                                  <a:pt x="3353" y="1057"/>
                                </a:lnTo>
                                <a:lnTo>
                                  <a:pt x="3350" y="1040"/>
                                </a:lnTo>
                                <a:lnTo>
                                  <a:pt x="3318" y="1058"/>
                                </a:lnTo>
                                <a:lnTo>
                                  <a:pt x="3318" y="3782"/>
                                </a:lnTo>
                                <a:lnTo>
                                  <a:pt x="3318" y="3783"/>
                                </a:lnTo>
                                <a:lnTo>
                                  <a:pt x="3316" y="3790"/>
                                </a:lnTo>
                                <a:lnTo>
                                  <a:pt x="3318" y="3781"/>
                                </a:lnTo>
                                <a:lnTo>
                                  <a:pt x="3318" y="3782"/>
                                </a:lnTo>
                                <a:lnTo>
                                  <a:pt x="3318" y="1058"/>
                                </a:lnTo>
                                <a:lnTo>
                                  <a:pt x="3315" y="1060"/>
                                </a:lnTo>
                                <a:lnTo>
                                  <a:pt x="3296" y="1060"/>
                                </a:lnTo>
                                <a:lnTo>
                                  <a:pt x="3292" y="1068"/>
                                </a:lnTo>
                                <a:lnTo>
                                  <a:pt x="3292" y="3757"/>
                                </a:lnTo>
                                <a:lnTo>
                                  <a:pt x="3291" y="3760"/>
                                </a:lnTo>
                                <a:lnTo>
                                  <a:pt x="3292" y="3756"/>
                                </a:lnTo>
                                <a:lnTo>
                                  <a:pt x="3292" y="3757"/>
                                </a:lnTo>
                                <a:lnTo>
                                  <a:pt x="3292" y="1068"/>
                                </a:lnTo>
                                <a:lnTo>
                                  <a:pt x="3287" y="1080"/>
                                </a:lnTo>
                                <a:lnTo>
                                  <a:pt x="3280" y="1080"/>
                                </a:lnTo>
                                <a:lnTo>
                                  <a:pt x="3271" y="1080"/>
                                </a:lnTo>
                                <a:lnTo>
                                  <a:pt x="3280" y="1094"/>
                                </a:lnTo>
                                <a:lnTo>
                                  <a:pt x="3271" y="1080"/>
                                </a:lnTo>
                                <a:lnTo>
                                  <a:pt x="3266" y="1083"/>
                                </a:lnTo>
                                <a:lnTo>
                                  <a:pt x="3266" y="1103"/>
                                </a:lnTo>
                                <a:lnTo>
                                  <a:pt x="3265" y="1100"/>
                                </a:lnTo>
                                <a:lnTo>
                                  <a:pt x="3266" y="1103"/>
                                </a:lnTo>
                                <a:lnTo>
                                  <a:pt x="3266" y="1083"/>
                                </a:lnTo>
                                <a:lnTo>
                                  <a:pt x="3260" y="1086"/>
                                </a:lnTo>
                                <a:lnTo>
                                  <a:pt x="3258" y="1080"/>
                                </a:lnTo>
                                <a:lnTo>
                                  <a:pt x="3247" y="1080"/>
                                </a:lnTo>
                                <a:lnTo>
                                  <a:pt x="3222" y="1080"/>
                                </a:lnTo>
                                <a:lnTo>
                                  <a:pt x="3220" y="1079"/>
                                </a:lnTo>
                                <a:lnTo>
                                  <a:pt x="3220" y="3710"/>
                                </a:lnTo>
                                <a:lnTo>
                                  <a:pt x="3214" y="3719"/>
                                </a:lnTo>
                                <a:lnTo>
                                  <a:pt x="3214" y="3728"/>
                                </a:lnTo>
                                <a:lnTo>
                                  <a:pt x="3214" y="3720"/>
                                </a:lnTo>
                                <a:lnTo>
                                  <a:pt x="3213" y="3706"/>
                                </a:lnTo>
                                <a:lnTo>
                                  <a:pt x="3214" y="3720"/>
                                </a:lnTo>
                                <a:lnTo>
                                  <a:pt x="3220" y="3710"/>
                                </a:lnTo>
                                <a:lnTo>
                                  <a:pt x="3220" y="1079"/>
                                </a:lnTo>
                                <a:lnTo>
                                  <a:pt x="3177" y="1060"/>
                                </a:lnTo>
                                <a:lnTo>
                                  <a:pt x="3174" y="1058"/>
                                </a:lnTo>
                                <a:lnTo>
                                  <a:pt x="3174" y="3723"/>
                                </a:lnTo>
                                <a:lnTo>
                                  <a:pt x="3174" y="3719"/>
                                </a:lnTo>
                                <a:lnTo>
                                  <a:pt x="3174" y="3720"/>
                                </a:lnTo>
                                <a:lnTo>
                                  <a:pt x="3174" y="3723"/>
                                </a:lnTo>
                                <a:lnTo>
                                  <a:pt x="3174" y="1058"/>
                                </a:lnTo>
                                <a:lnTo>
                                  <a:pt x="3148" y="1041"/>
                                </a:lnTo>
                                <a:lnTo>
                                  <a:pt x="3148" y="3729"/>
                                </a:lnTo>
                                <a:lnTo>
                                  <a:pt x="3148" y="3733"/>
                                </a:lnTo>
                                <a:lnTo>
                                  <a:pt x="3148" y="3731"/>
                                </a:lnTo>
                                <a:lnTo>
                                  <a:pt x="3148" y="3729"/>
                                </a:lnTo>
                                <a:lnTo>
                                  <a:pt x="3148" y="1041"/>
                                </a:lnTo>
                                <a:lnTo>
                                  <a:pt x="3146" y="1040"/>
                                </a:lnTo>
                                <a:lnTo>
                                  <a:pt x="3142" y="1066"/>
                                </a:lnTo>
                                <a:lnTo>
                                  <a:pt x="3131" y="1060"/>
                                </a:lnTo>
                                <a:lnTo>
                                  <a:pt x="3125" y="1072"/>
                                </a:lnTo>
                                <a:lnTo>
                                  <a:pt x="3125" y="3706"/>
                                </a:lnTo>
                                <a:lnTo>
                                  <a:pt x="3123" y="3716"/>
                                </a:lnTo>
                                <a:lnTo>
                                  <a:pt x="3125" y="3706"/>
                                </a:lnTo>
                                <a:lnTo>
                                  <a:pt x="3125" y="1072"/>
                                </a:lnTo>
                                <a:lnTo>
                                  <a:pt x="3122" y="1077"/>
                                </a:lnTo>
                                <a:lnTo>
                                  <a:pt x="3131" y="1060"/>
                                </a:lnTo>
                                <a:lnTo>
                                  <a:pt x="3109" y="1060"/>
                                </a:lnTo>
                                <a:lnTo>
                                  <a:pt x="3107" y="1061"/>
                                </a:lnTo>
                                <a:lnTo>
                                  <a:pt x="3107" y="3769"/>
                                </a:lnTo>
                                <a:lnTo>
                                  <a:pt x="3107" y="3770"/>
                                </a:lnTo>
                                <a:lnTo>
                                  <a:pt x="3107" y="3769"/>
                                </a:lnTo>
                                <a:lnTo>
                                  <a:pt x="3107" y="1061"/>
                                </a:lnTo>
                                <a:lnTo>
                                  <a:pt x="3100" y="1066"/>
                                </a:lnTo>
                                <a:lnTo>
                                  <a:pt x="3100" y="3750"/>
                                </a:lnTo>
                                <a:lnTo>
                                  <a:pt x="3097" y="3741"/>
                                </a:lnTo>
                                <a:lnTo>
                                  <a:pt x="3099" y="3740"/>
                                </a:lnTo>
                                <a:lnTo>
                                  <a:pt x="3100" y="3750"/>
                                </a:lnTo>
                                <a:lnTo>
                                  <a:pt x="3100" y="1066"/>
                                </a:lnTo>
                                <a:lnTo>
                                  <a:pt x="3099" y="1067"/>
                                </a:lnTo>
                                <a:lnTo>
                                  <a:pt x="3093" y="1060"/>
                                </a:lnTo>
                                <a:lnTo>
                                  <a:pt x="3083" y="1060"/>
                                </a:lnTo>
                                <a:lnTo>
                                  <a:pt x="3083" y="3760"/>
                                </a:lnTo>
                                <a:lnTo>
                                  <a:pt x="3083" y="3759"/>
                                </a:lnTo>
                                <a:lnTo>
                                  <a:pt x="3082" y="3759"/>
                                </a:lnTo>
                                <a:lnTo>
                                  <a:pt x="3083" y="3759"/>
                                </a:lnTo>
                                <a:lnTo>
                                  <a:pt x="3083" y="3760"/>
                                </a:lnTo>
                                <a:lnTo>
                                  <a:pt x="3083" y="1060"/>
                                </a:lnTo>
                                <a:lnTo>
                                  <a:pt x="3062" y="1060"/>
                                </a:lnTo>
                                <a:lnTo>
                                  <a:pt x="3051" y="1067"/>
                                </a:lnTo>
                                <a:lnTo>
                                  <a:pt x="3051" y="1091"/>
                                </a:lnTo>
                                <a:lnTo>
                                  <a:pt x="3047" y="1097"/>
                                </a:lnTo>
                                <a:lnTo>
                                  <a:pt x="3051" y="1091"/>
                                </a:lnTo>
                                <a:lnTo>
                                  <a:pt x="3051" y="1067"/>
                                </a:lnTo>
                                <a:lnTo>
                                  <a:pt x="3050" y="1068"/>
                                </a:lnTo>
                                <a:lnTo>
                                  <a:pt x="3047" y="1038"/>
                                </a:lnTo>
                                <a:lnTo>
                                  <a:pt x="3046" y="1020"/>
                                </a:lnTo>
                                <a:lnTo>
                                  <a:pt x="3028" y="1020"/>
                                </a:lnTo>
                                <a:lnTo>
                                  <a:pt x="3028" y="1060"/>
                                </a:lnTo>
                                <a:lnTo>
                                  <a:pt x="3027" y="1058"/>
                                </a:lnTo>
                                <a:lnTo>
                                  <a:pt x="3027" y="1059"/>
                                </a:lnTo>
                                <a:lnTo>
                                  <a:pt x="3028" y="1060"/>
                                </a:lnTo>
                                <a:lnTo>
                                  <a:pt x="3028" y="1020"/>
                                </a:lnTo>
                                <a:lnTo>
                                  <a:pt x="3019" y="1020"/>
                                </a:lnTo>
                                <a:lnTo>
                                  <a:pt x="3000" y="1020"/>
                                </a:lnTo>
                                <a:lnTo>
                                  <a:pt x="3000" y="3780"/>
                                </a:lnTo>
                                <a:lnTo>
                                  <a:pt x="2996" y="3800"/>
                                </a:lnTo>
                                <a:lnTo>
                                  <a:pt x="3000" y="3780"/>
                                </a:lnTo>
                                <a:lnTo>
                                  <a:pt x="3000" y="1020"/>
                                </a:lnTo>
                                <a:lnTo>
                                  <a:pt x="2989" y="1020"/>
                                </a:lnTo>
                                <a:lnTo>
                                  <a:pt x="2989" y="3737"/>
                                </a:lnTo>
                                <a:lnTo>
                                  <a:pt x="2984" y="3744"/>
                                </a:lnTo>
                                <a:lnTo>
                                  <a:pt x="2984" y="3780"/>
                                </a:lnTo>
                                <a:lnTo>
                                  <a:pt x="2977" y="3780"/>
                                </a:lnTo>
                                <a:lnTo>
                                  <a:pt x="2973" y="3768"/>
                                </a:lnTo>
                                <a:lnTo>
                                  <a:pt x="2983" y="3773"/>
                                </a:lnTo>
                                <a:lnTo>
                                  <a:pt x="2983" y="3770"/>
                                </a:lnTo>
                                <a:lnTo>
                                  <a:pt x="2983" y="3773"/>
                                </a:lnTo>
                                <a:lnTo>
                                  <a:pt x="2984" y="3780"/>
                                </a:lnTo>
                                <a:lnTo>
                                  <a:pt x="2984" y="3744"/>
                                </a:lnTo>
                                <a:lnTo>
                                  <a:pt x="2983" y="3745"/>
                                </a:lnTo>
                                <a:lnTo>
                                  <a:pt x="2985" y="3740"/>
                                </a:lnTo>
                                <a:lnTo>
                                  <a:pt x="2987" y="3740"/>
                                </a:lnTo>
                                <a:lnTo>
                                  <a:pt x="2989" y="3737"/>
                                </a:lnTo>
                                <a:lnTo>
                                  <a:pt x="2989" y="1020"/>
                                </a:lnTo>
                                <a:lnTo>
                                  <a:pt x="2969" y="1020"/>
                                </a:lnTo>
                                <a:lnTo>
                                  <a:pt x="2967" y="1000"/>
                                </a:lnTo>
                                <a:lnTo>
                                  <a:pt x="2980" y="1000"/>
                                </a:lnTo>
                                <a:lnTo>
                                  <a:pt x="2987" y="980"/>
                                </a:lnTo>
                                <a:lnTo>
                                  <a:pt x="2968" y="980"/>
                                </a:lnTo>
                                <a:lnTo>
                                  <a:pt x="2960" y="966"/>
                                </a:lnTo>
                                <a:lnTo>
                                  <a:pt x="2961" y="966"/>
                                </a:lnTo>
                                <a:lnTo>
                                  <a:pt x="2987" y="980"/>
                                </a:lnTo>
                                <a:lnTo>
                                  <a:pt x="3011" y="960"/>
                                </a:lnTo>
                                <a:lnTo>
                                  <a:pt x="2992" y="940"/>
                                </a:lnTo>
                                <a:lnTo>
                                  <a:pt x="2998" y="920"/>
                                </a:lnTo>
                                <a:lnTo>
                                  <a:pt x="2954" y="901"/>
                                </a:lnTo>
                                <a:lnTo>
                                  <a:pt x="2954" y="3780"/>
                                </a:lnTo>
                                <a:lnTo>
                                  <a:pt x="2954" y="3779"/>
                                </a:lnTo>
                                <a:lnTo>
                                  <a:pt x="2954" y="3780"/>
                                </a:lnTo>
                                <a:lnTo>
                                  <a:pt x="2954" y="901"/>
                                </a:lnTo>
                                <a:lnTo>
                                  <a:pt x="2951" y="900"/>
                                </a:lnTo>
                                <a:lnTo>
                                  <a:pt x="2951" y="903"/>
                                </a:lnTo>
                                <a:lnTo>
                                  <a:pt x="2931" y="880"/>
                                </a:lnTo>
                                <a:lnTo>
                                  <a:pt x="2922" y="869"/>
                                </a:lnTo>
                                <a:lnTo>
                                  <a:pt x="2922" y="3779"/>
                                </a:lnTo>
                                <a:lnTo>
                                  <a:pt x="2922" y="3780"/>
                                </a:lnTo>
                                <a:lnTo>
                                  <a:pt x="2922" y="3779"/>
                                </a:lnTo>
                                <a:lnTo>
                                  <a:pt x="2922" y="869"/>
                                </a:lnTo>
                                <a:lnTo>
                                  <a:pt x="2914" y="860"/>
                                </a:lnTo>
                                <a:lnTo>
                                  <a:pt x="2908" y="840"/>
                                </a:lnTo>
                                <a:lnTo>
                                  <a:pt x="2905" y="840"/>
                                </a:lnTo>
                                <a:lnTo>
                                  <a:pt x="2905" y="3759"/>
                                </a:lnTo>
                                <a:lnTo>
                                  <a:pt x="2905" y="3762"/>
                                </a:lnTo>
                                <a:lnTo>
                                  <a:pt x="2905" y="3760"/>
                                </a:lnTo>
                                <a:lnTo>
                                  <a:pt x="2905" y="3759"/>
                                </a:lnTo>
                                <a:lnTo>
                                  <a:pt x="2905" y="3756"/>
                                </a:lnTo>
                                <a:lnTo>
                                  <a:pt x="2905" y="3759"/>
                                </a:lnTo>
                                <a:lnTo>
                                  <a:pt x="2905" y="840"/>
                                </a:lnTo>
                                <a:lnTo>
                                  <a:pt x="2905" y="3765"/>
                                </a:lnTo>
                                <a:lnTo>
                                  <a:pt x="2904" y="3774"/>
                                </a:lnTo>
                                <a:lnTo>
                                  <a:pt x="2904" y="3766"/>
                                </a:lnTo>
                                <a:lnTo>
                                  <a:pt x="2905" y="3765"/>
                                </a:lnTo>
                                <a:lnTo>
                                  <a:pt x="2905" y="840"/>
                                </a:lnTo>
                                <a:lnTo>
                                  <a:pt x="2904" y="840"/>
                                </a:lnTo>
                                <a:lnTo>
                                  <a:pt x="2904" y="3760"/>
                                </a:lnTo>
                                <a:lnTo>
                                  <a:pt x="2891" y="3775"/>
                                </a:lnTo>
                                <a:lnTo>
                                  <a:pt x="2891" y="3788"/>
                                </a:lnTo>
                                <a:lnTo>
                                  <a:pt x="2891" y="3787"/>
                                </a:lnTo>
                                <a:lnTo>
                                  <a:pt x="2891" y="3780"/>
                                </a:lnTo>
                                <a:lnTo>
                                  <a:pt x="2891" y="3788"/>
                                </a:lnTo>
                                <a:lnTo>
                                  <a:pt x="2891" y="3775"/>
                                </a:lnTo>
                                <a:lnTo>
                                  <a:pt x="2887" y="3780"/>
                                </a:lnTo>
                                <a:lnTo>
                                  <a:pt x="2891" y="3792"/>
                                </a:lnTo>
                                <a:lnTo>
                                  <a:pt x="2891" y="3793"/>
                                </a:lnTo>
                                <a:lnTo>
                                  <a:pt x="2891" y="3792"/>
                                </a:lnTo>
                                <a:lnTo>
                                  <a:pt x="2887" y="3780"/>
                                </a:lnTo>
                                <a:lnTo>
                                  <a:pt x="2904" y="3760"/>
                                </a:lnTo>
                                <a:lnTo>
                                  <a:pt x="2904" y="840"/>
                                </a:lnTo>
                                <a:lnTo>
                                  <a:pt x="2897" y="840"/>
                                </a:lnTo>
                                <a:lnTo>
                                  <a:pt x="2896" y="861"/>
                                </a:lnTo>
                                <a:lnTo>
                                  <a:pt x="2895" y="861"/>
                                </a:lnTo>
                                <a:lnTo>
                                  <a:pt x="2897" y="840"/>
                                </a:lnTo>
                                <a:lnTo>
                                  <a:pt x="2893" y="837"/>
                                </a:lnTo>
                                <a:lnTo>
                                  <a:pt x="2893" y="3746"/>
                                </a:lnTo>
                                <a:lnTo>
                                  <a:pt x="2886" y="3750"/>
                                </a:lnTo>
                                <a:lnTo>
                                  <a:pt x="2881" y="3748"/>
                                </a:lnTo>
                                <a:lnTo>
                                  <a:pt x="2885" y="3740"/>
                                </a:lnTo>
                                <a:lnTo>
                                  <a:pt x="2888" y="3740"/>
                                </a:lnTo>
                                <a:lnTo>
                                  <a:pt x="2893" y="3746"/>
                                </a:lnTo>
                                <a:lnTo>
                                  <a:pt x="2893" y="837"/>
                                </a:lnTo>
                                <a:lnTo>
                                  <a:pt x="2918" y="820"/>
                                </a:lnTo>
                                <a:lnTo>
                                  <a:pt x="2911" y="808"/>
                                </a:lnTo>
                                <a:lnTo>
                                  <a:pt x="2918" y="820"/>
                                </a:lnTo>
                                <a:lnTo>
                                  <a:pt x="2942" y="820"/>
                                </a:lnTo>
                                <a:lnTo>
                                  <a:pt x="2927" y="800"/>
                                </a:lnTo>
                                <a:lnTo>
                                  <a:pt x="2907" y="760"/>
                                </a:lnTo>
                                <a:lnTo>
                                  <a:pt x="2901" y="750"/>
                                </a:lnTo>
                                <a:lnTo>
                                  <a:pt x="2911" y="740"/>
                                </a:lnTo>
                                <a:lnTo>
                                  <a:pt x="2896" y="720"/>
                                </a:lnTo>
                                <a:lnTo>
                                  <a:pt x="2885" y="720"/>
                                </a:lnTo>
                                <a:lnTo>
                                  <a:pt x="2876" y="724"/>
                                </a:lnTo>
                                <a:lnTo>
                                  <a:pt x="2876" y="821"/>
                                </a:lnTo>
                                <a:lnTo>
                                  <a:pt x="2875" y="819"/>
                                </a:lnTo>
                                <a:lnTo>
                                  <a:pt x="2873" y="817"/>
                                </a:lnTo>
                                <a:lnTo>
                                  <a:pt x="2872" y="817"/>
                                </a:lnTo>
                                <a:lnTo>
                                  <a:pt x="2873" y="817"/>
                                </a:lnTo>
                                <a:lnTo>
                                  <a:pt x="2875" y="819"/>
                                </a:lnTo>
                                <a:lnTo>
                                  <a:pt x="2876" y="821"/>
                                </a:lnTo>
                                <a:lnTo>
                                  <a:pt x="2876" y="724"/>
                                </a:lnTo>
                                <a:lnTo>
                                  <a:pt x="2871" y="727"/>
                                </a:lnTo>
                                <a:lnTo>
                                  <a:pt x="2867" y="721"/>
                                </a:lnTo>
                                <a:lnTo>
                                  <a:pt x="2867" y="843"/>
                                </a:lnTo>
                                <a:lnTo>
                                  <a:pt x="2866" y="847"/>
                                </a:lnTo>
                                <a:lnTo>
                                  <a:pt x="2866" y="851"/>
                                </a:lnTo>
                                <a:lnTo>
                                  <a:pt x="2865" y="857"/>
                                </a:lnTo>
                                <a:lnTo>
                                  <a:pt x="2866" y="851"/>
                                </a:lnTo>
                                <a:lnTo>
                                  <a:pt x="2866" y="847"/>
                                </a:lnTo>
                                <a:lnTo>
                                  <a:pt x="2866" y="843"/>
                                </a:lnTo>
                                <a:lnTo>
                                  <a:pt x="2867" y="843"/>
                                </a:lnTo>
                                <a:lnTo>
                                  <a:pt x="2867" y="721"/>
                                </a:lnTo>
                                <a:lnTo>
                                  <a:pt x="2870" y="720"/>
                                </a:lnTo>
                                <a:lnTo>
                                  <a:pt x="2885" y="720"/>
                                </a:lnTo>
                                <a:lnTo>
                                  <a:pt x="2877" y="700"/>
                                </a:lnTo>
                                <a:lnTo>
                                  <a:pt x="2865" y="700"/>
                                </a:lnTo>
                                <a:lnTo>
                                  <a:pt x="2861" y="680"/>
                                </a:lnTo>
                                <a:lnTo>
                                  <a:pt x="2839" y="689"/>
                                </a:lnTo>
                                <a:lnTo>
                                  <a:pt x="2838" y="680"/>
                                </a:lnTo>
                                <a:lnTo>
                                  <a:pt x="2861" y="680"/>
                                </a:lnTo>
                                <a:lnTo>
                                  <a:pt x="2858" y="660"/>
                                </a:lnTo>
                                <a:lnTo>
                                  <a:pt x="2843" y="660"/>
                                </a:lnTo>
                                <a:lnTo>
                                  <a:pt x="2811" y="660"/>
                                </a:lnTo>
                                <a:lnTo>
                                  <a:pt x="2809" y="660"/>
                                </a:lnTo>
                                <a:lnTo>
                                  <a:pt x="2789" y="649"/>
                                </a:lnTo>
                                <a:lnTo>
                                  <a:pt x="2796" y="640"/>
                                </a:lnTo>
                                <a:lnTo>
                                  <a:pt x="2777" y="630"/>
                                </a:lnTo>
                                <a:lnTo>
                                  <a:pt x="2783" y="627"/>
                                </a:lnTo>
                                <a:lnTo>
                                  <a:pt x="2796" y="640"/>
                                </a:lnTo>
                                <a:lnTo>
                                  <a:pt x="2808" y="620"/>
                                </a:lnTo>
                                <a:lnTo>
                                  <a:pt x="2796" y="620"/>
                                </a:lnTo>
                                <a:lnTo>
                                  <a:pt x="2784" y="600"/>
                                </a:lnTo>
                                <a:lnTo>
                                  <a:pt x="2787" y="600"/>
                                </a:lnTo>
                                <a:lnTo>
                                  <a:pt x="2836" y="600"/>
                                </a:lnTo>
                                <a:lnTo>
                                  <a:pt x="2826" y="560"/>
                                </a:lnTo>
                                <a:lnTo>
                                  <a:pt x="2829" y="560"/>
                                </a:lnTo>
                                <a:lnTo>
                                  <a:pt x="2829" y="561"/>
                                </a:lnTo>
                                <a:lnTo>
                                  <a:pt x="2842" y="580"/>
                                </a:lnTo>
                                <a:lnTo>
                                  <a:pt x="2878" y="560"/>
                                </a:lnTo>
                                <a:lnTo>
                                  <a:pt x="2865" y="540"/>
                                </a:lnTo>
                                <a:lnTo>
                                  <a:pt x="2874" y="520"/>
                                </a:lnTo>
                                <a:lnTo>
                                  <a:pt x="2860" y="520"/>
                                </a:lnTo>
                                <a:lnTo>
                                  <a:pt x="2839" y="502"/>
                                </a:lnTo>
                                <a:lnTo>
                                  <a:pt x="2843" y="500"/>
                                </a:lnTo>
                                <a:lnTo>
                                  <a:pt x="2839" y="480"/>
                                </a:lnTo>
                                <a:lnTo>
                                  <a:pt x="2835" y="460"/>
                                </a:lnTo>
                                <a:lnTo>
                                  <a:pt x="2833" y="440"/>
                                </a:lnTo>
                                <a:lnTo>
                                  <a:pt x="2820" y="440"/>
                                </a:lnTo>
                                <a:lnTo>
                                  <a:pt x="2801" y="427"/>
                                </a:lnTo>
                                <a:lnTo>
                                  <a:pt x="2795" y="400"/>
                                </a:lnTo>
                                <a:lnTo>
                                  <a:pt x="2789" y="400"/>
                                </a:lnTo>
                                <a:lnTo>
                                  <a:pt x="2786" y="404"/>
                                </a:lnTo>
                                <a:lnTo>
                                  <a:pt x="2783" y="405"/>
                                </a:lnTo>
                                <a:lnTo>
                                  <a:pt x="2783" y="580"/>
                                </a:lnTo>
                                <a:lnTo>
                                  <a:pt x="2781" y="584"/>
                                </a:lnTo>
                                <a:lnTo>
                                  <a:pt x="2783" y="580"/>
                                </a:lnTo>
                                <a:lnTo>
                                  <a:pt x="2783" y="405"/>
                                </a:lnTo>
                                <a:lnTo>
                                  <a:pt x="2780" y="406"/>
                                </a:lnTo>
                                <a:lnTo>
                                  <a:pt x="2780" y="580"/>
                                </a:lnTo>
                                <a:lnTo>
                                  <a:pt x="2777" y="587"/>
                                </a:lnTo>
                                <a:lnTo>
                                  <a:pt x="2780" y="580"/>
                                </a:lnTo>
                                <a:lnTo>
                                  <a:pt x="2780" y="406"/>
                                </a:lnTo>
                                <a:lnTo>
                                  <a:pt x="2773" y="409"/>
                                </a:lnTo>
                                <a:lnTo>
                                  <a:pt x="2789" y="400"/>
                                </a:lnTo>
                                <a:lnTo>
                                  <a:pt x="2770" y="366"/>
                                </a:lnTo>
                                <a:lnTo>
                                  <a:pt x="2767" y="345"/>
                                </a:lnTo>
                                <a:lnTo>
                                  <a:pt x="2767" y="3940"/>
                                </a:lnTo>
                                <a:lnTo>
                                  <a:pt x="2754" y="3960"/>
                                </a:lnTo>
                                <a:lnTo>
                                  <a:pt x="2767" y="3940"/>
                                </a:lnTo>
                                <a:lnTo>
                                  <a:pt x="2767" y="345"/>
                                </a:lnTo>
                                <a:lnTo>
                                  <a:pt x="2763" y="320"/>
                                </a:lnTo>
                                <a:lnTo>
                                  <a:pt x="2748" y="320"/>
                                </a:lnTo>
                                <a:lnTo>
                                  <a:pt x="2737" y="320"/>
                                </a:lnTo>
                                <a:lnTo>
                                  <a:pt x="2737" y="3939"/>
                                </a:lnTo>
                                <a:lnTo>
                                  <a:pt x="2736" y="3940"/>
                                </a:lnTo>
                                <a:lnTo>
                                  <a:pt x="2737" y="3939"/>
                                </a:lnTo>
                                <a:lnTo>
                                  <a:pt x="2737" y="320"/>
                                </a:lnTo>
                                <a:lnTo>
                                  <a:pt x="2723" y="320"/>
                                </a:lnTo>
                                <a:lnTo>
                                  <a:pt x="2710" y="300"/>
                                </a:lnTo>
                                <a:lnTo>
                                  <a:pt x="2703" y="289"/>
                                </a:lnTo>
                                <a:lnTo>
                                  <a:pt x="2704" y="280"/>
                                </a:lnTo>
                                <a:lnTo>
                                  <a:pt x="2707" y="260"/>
                                </a:lnTo>
                                <a:lnTo>
                                  <a:pt x="2706" y="260"/>
                                </a:lnTo>
                                <a:lnTo>
                                  <a:pt x="2715" y="220"/>
                                </a:lnTo>
                                <a:lnTo>
                                  <a:pt x="2720" y="200"/>
                                </a:lnTo>
                                <a:lnTo>
                                  <a:pt x="2725" y="180"/>
                                </a:lnTo>
                                <a:lnTo>
                                  <a:pt x="2741" y="120"/>
                                </a:lnTo>
                                <a:lnTo>
                                  <a:pt x="2687" y="160"/>
                                </a:lnTo>
                                <a:lnTo>
                                  <a:pt x="2686" y="161"/>
                                </a:lnTo>
                                <a:lnTo>
                                  <a:pt x="2671" y="140"/>
                                </a:lnTo>
                                <a:lnTo>
                                  <a:pt x="2657" y="140"/>
                                </a:lnTo>
                                <a:lnTo>
                                  <a:pt x="2657" y="158"/>
                                </a:lnTo>
                                <a:lnTo>
                                  <a:pt x="2657" y="159"/>
                                </a:lnTo>
                                <a:lnTo>
                                  <a:pt x="2656" y="158"/>
                                </a:lnTo>
                                <a:lnTo>
                                  <a:pt x="2657" y="158"/>
                                </a:lnTo>
                                <a:lnTo>
                                  <a:pt x="2657" y="140"/>
                                </a:lnTo>
                                <a:lnTo>
                                  <a:pt x="2653" y="140"/>
                                </a:lnTo>
                                <a:lnTo>
                                  <a:pt x="2652" y="142"/>
                                </a:lnTo>
                                <a:lnTo>
                                  <a:pt x="2651" y="140"/>
                                </a:lnTo>
                                <a:lnTo>
                                  <a:pt x="2648" y="141"/>
                                </a:lnTo>
                                <a:lnTo>
                                  <a:pt x="2648" y="3933"/>
                                </a:lnTo>
                                <a:lnTo>
                                  <a:pt x="2644" y="3940"/>
                                </a:lnTo>
                                <a:lnTo>
                                  <a:pt x="2648" y="3933"/>
                                </a:lnTo>
                                <a:lnTo>
                                  <a:pt x="2648" y="141"/>
                                </a:lnTo>
                                <a:lnTo>
                                  <a:pt x="2631" y="148"/>
                                </a:lnTo>
                                <a:lnTo>
                                  <a:pt x="2630" y="143"/>
                                </a:lnTo>
                                <a:lnTo>
                                  <a:pt x="2630" y="3959"/>
                                </a:lnTo>
                                <a:lnTo>
                                  <a:pt x="2630" y="3960"/>
                                </a:lnTo>
                                <a:lnTo>
                                  <a:pt x="2629" y="3960"/>
                                </a:lnTo>
                                <a:lnTo>
                                  <a:pt x="2629" y="3959"/>
                                </a:lnTo>
                                <a:lnTo>
                                  <a:pt x="2629" y="3960"/>
                                </a:lnTo>
                                <a:lnTo>
                                  <a:pt x="2630" y="3959"/>
                                </a:lnTo>
                                <a:lnTo>
                                  <a:pt x="2630" y="143"/>
                                </a:lnTo>
                                <a:lnTo>
                                  <a:pt x="2629" y="140"/>
                                </a:lnTo>
                                <a:lnTo>
                                  <a:pt x="2648" y="140"/>
                                </a:lnTo>
                                <a:lnTo>
                                  <a:pt x="2641" y="120"/>
                                </a:lnTo>
                                <a:lnTo>
                                  <a:pt x="2628" y="139"/>
                                </a:lnTo>
                                <a:lnTo>
                                  <a:pt x="2641" y="120"/>
                                </a:lnTo>
                                <a:lnTo>
                                  <a:pt x="2612" y="108"/>
                                </a:lnTo>
                                <a:lnTo>
                                  <a:pt x="2612" y="3980"/>
                                </a:lnTo>
                                <a:lnTo>
                                  <a:pt x="2589" y="3980"/>
                                </a:lnTo>
                                <a:lnTo>
                                  <a:pt x="2611" y="3980"/>
                                </a:lnTo>
                                <a:lnTo>
                                  <a:pt x="2612" y="3980"/>
                                </a:lnTo>
                                <a:lnTo>
                                  <a:pt x="2612" y="108"/>
                                </a:lnTo>
                                <a:lnTo>
                                  <a:pt x="2594" y="100"/>
                                </a:lnTo>
                                <a:lnTo>
                                  <a:pt x="2592" y="100"/>
                                </a:lnTo>
                                <a:lnTo>
                                  <a:pt x="2586" y="110"/>
                                </a:lnTo>
                                <a:lnTo>
                                  <a:pt x="2586" y="109"/>
                                </a:lnTo>
                                <a:lnTo>
                                  <a:pt x="2592" y="100"/>
                                </a:lnTo>
                                <a:lnTo>
                                  <a:pt x="2544" y="60"/>
                                </a:lnTo>
                                <a:lnTo>
                                  <a:pt x="2535" y="82"/>
                                </a:lnTo>
                                <a:lnTo>
                                  <a:pt x="2531" y="80"/>
                                </a:lnTo>
                                <a:lnTo>
                                  <a:pt x="2544" y="60"/>
                                </a:lnTo>
                                <a:lnTo>
                                  <a:pt x="2523" y="60"/>
                                </a:lnTo>
                                <a:lnTo>
                                  <a:pt x="2531" y="80"/>
                                </a:lnTo>
                                <a:lnTo>
                                  <a:pt x="2529" y="81"/>
                                </a:lnTo>
                                <a:lnTo>
                                  <a:pt x="2523" y="60"/>
                                </a:lnTo>
                                <a:lnTo>
                                  <a:pt x="2491" y="72"/>
                                </a:lnTo>
                                <a:lnTo>
                                  <a:pt x="2491" y="4056"/>
                                </a:lnTo>
                                <a:lnTo>
                                  <a:pt x="2486" y="4060"/>
                                </a:lnTo>
                                <a:lnTo>
                                  <a:pt x="2491" y="4056"/>
                                </a:lnTo>
                                <a:lnTo>
                                  <a:pt x="2491" y="72"/>
                                </a:lnTo>
                                <a:lnTo>
                                  <a:pt x="2477" y="78"/>
                                </a:lnTo>
                                <a:lnTo>
                                  <a:pt x="2477" y="101"/>
                                </a:lnTo>
                                <a:lnTo>
                                  <a:pt x="2473" y="107"/>
                                </a:lnTo>
                                <a:lnTo>
                                  <a:pt x="2464" y="102"/>
                                </a:lnTo>
                                <a:lnTo>
                                  <a:pt x="2464" y="100"/>
                                </a:lnTo>
                                <a:lnTo>
                                  <a:pt x="2476" y="100"/>
                                </a:lnTo>
                                <a:lnTo>
                                  <a:pt x="2477" y="101"/>
                                </a:lnTo>
                                <a:lnTo>
                                  <a:pt x="2477" y="78"/>
                                </a:lnTo>
                                <a:lnTo>
                                  <a:pt x="2471" y="80"/>
                                </a:lnTo>
                                <a:lnTo>
                                  <a:pt x="2463" y="80"/>
                                </a:lnTo>
                                <a:lnTo>
                                  <a:pt x="2463" y="81"/>
                                </a:lnTo>
                                <a:lnTo>
                                  <a:pt x="2463" y="4112"/>
                                </a:lnTo>
                                <a:lnTo>
                                  <a:pt x="2454" y="4108"/>
                                </a:lnTo>
                                <a:lnTo>
                                  <a:pt x="2463" y="4112"/>
                                </a:lnTo>
                                <a:lnTo>
                                  <a:pt x="2463" y="81"/>
                                </a:lnTo>
                                <a:lnTo>
                                  <a:pt x="2459" y="100"/>
                                </a:lnTo>
                                <a:lnTo>
                                  <a:pt x="2431" y="100"/>
                                </a:lnTo>
                                <a:lnTo>
                                  <a:pt x="2424" y="100"/>
                                </a:lnTo>
                                <a:lnTo>
                                  <a:pt x="2394" y="100"/>
                                </a:lnTo>
                                <a:lnTo>
                                  <a:pt x="2384" y="80"/>
                                </a:lnTo>
                                <a:lnTo>
                                  <a:pt x="2382" y="84"/>
                                </a:lnTo>
                                <a:lnTo>
                                  <a:pt x="2382" y="4280"/>
                                </a:lnTo>
                                <a:lnTo>
                                  <a:pt x="2381" y="4279"/>
                                </a:lnTo>
                                <a:lnTo>
                                  <a:pt x="2382" y="4280"/>
                                </a:lnTo>
                                <a:lnTo>
                                  <a:pt x="2382" y="84"/>
                                </a:lnTo>
                                <a:lnTo>
                                  <a:pt x="2375" y="100"/>
                                </a:lnTo>
                                <a:lnTo>
                                  <a:pt x="2379" y="108"/>
                                </a:lnTo>
                                <a:lnTo>
                                  <a:pt x="2375" y="100"/>
                                </a:lnTo>
                                <a:lnTo>
                                  <a:pt x="2355" y="100"/>
                                </a:lnTo>
                                <a:lnTo>
                                  <a:pt x="2338" y="100"/>
                                </a:lnTo>
                                <a:lnTo>
                                  <a:pt x="2329" y="100"/>
                                </a:lnTo>
                                <a:lnTo>
                                  <a:pt x="2311" y="90"/>
                                </a:lnTo>
                                <a:lnTo>
                                  <a:pt x="2310" y="90"/>
                                </a:lnTo>
                                <a:lnTo>
                                  <a:pt x="2314" y="60"/>
                                </a:lnTo>
                                <a:lnTo>
                                  <a:pt x="2294" y="60"/>
                                </a:lnTo>
                                <a:lnTo>
                                  <a:pt x="2288" y="44"/>
                                </a:lnTo>
                                <a:lnTo>
                                  <a:pt x="2288" y="4495"/>
                                </a:lnTo>
                                <a:lnTo>
                                  <a:pt x="2285" y="4500"/>
                                </a:lnTo>
                                <a:lnTo>
                                  <a:pt x="2288" y="4495"/>
                                </a:lnTo>
                                <a:lnTo>
                                  <a:pt x="2288" y="44"/>
                                </a:lnTo>
                                <a:lnTo>
                                  <a:pt x="2287" y="40"/>
                                </a:lnTo>
                                <a:lnTo>
                                  <a:pt x="2286" y="40"/>
                                </a:lnTo>
                                <a:lnTo>
                                  <a:pt x="2286" y="60"/>
                                </a:lnTo>
                                <a:lnTo>
                                  <a:pt x="2286" y="64"/>
                                </a:lnTo>
                                <a:lnTo>
                                  <a:pt x="2277" y="67"/>
                                </a:lnTo>
                                <a:lnTo>
                                  <a:pt x="2273" y="60"/>
                                </a:lnTo>
                                <a:lnTo>
                                  <a:pt x="2286" y="60"/>
                                </a:lnTo>
                                <a:lnTo>
                                  <a:pt x="2286" y="40"/>
                                </a:lnTo>
                                <a:lnTo>
                                  <a:pt x="2270" y="40"/>
                                </a:lnTo>
                                <a:lnTo>
                                  <a:pt x="2244" y="40"/>
                                </a:lnTo>
                                <a:lnTo>
                                  <a:pt x="2234" y="0"/>
                                </a:lnTo>
                                <a:lnTo>
                                  <a:pt x="2228" y="4"/>
                                </a:lnTo>
                                <a:lnTo>
                                  <a:pt x="2228" y="47"/>
                                </a:lnTo>
                                <a:lnTo>
                                  <a:pt x="2226" y="48"/>
                                </a:lnTo>
                                <a:lnTo>
                                  <a:pt x="2225" y="45"/>
                                </a:lnTo>
                                <a:lnTo>
                                  <a:pt x="2223" y="40"/>
                                </a:lnTo>
                                <a:lnTo>
                                  <a:pt x="2228" y="40"/>
                                </a:lnTo>
                                <a:lnTo>
                                  <a:pt x="2228" y="47"/>
                                </a:lnTo>
                                <a:lnTo>
                                  <a:pt x="2228" y="4"/>
                                </a:lnTo>
                                <a:lnTo>
                                  <a:pt x="2207" y="20"/>
                                </a:lnTo>
                                <a:lnTo>
                                  <a:pt x="2196" y="30"/>
                                </a:lnTo>
                                <a:lnTo>
                                  <a:pt x="2196" y="4450"/>
                                </a:lnTo>
                                <a:lnTo>
                                  <a:pt x="2194" y="4460"/>
                                </a:lnTo>
                                <a:lnTo>
                                  <a:pt x="2174" y="4460"/>
                                </a:lnTo>
                                <a:lnTo>
                                  <a:pt x="2196" y="4450"/>
                                </a:lnTo>
                                <a:lnTo>
                                  <a:pt x="2196" y="30"/>
                                </a:lnTo>
                                <a:lnTo>
                                  <a:pt x="2184" y="40"/>
                                </a:lnTo>
                                <a:lnTo>
                                  <a:pt x="2173" y="40"/>
                                </a:lnTo>
                                <a:lnTo>
                                  <a:pt x="2169" y="38"/>
                                </a:lnTo>
                                <a:lnTo>
                                  <a:pt x="2169" y="4379"/>
                                </a:lnTo>
                                <a:lnTo>
                                  <a:pt x="2168" y="4380"/>
                                </a:lnTo>
                                <a:lnTo>
                                  <a:pt x="2169" y="4378"/>
                                </a:lnTo>
                                <a:lnTo>
                                  <a:pt x="2169" y="4379"/>
                                </a:lnTo>
                                <a:lnTo>
                                  <a:pt x="2169" y="38"/>
                                </a:lnTo>
                                <a:lnTo>
                                  <a:pt x="2101" y="0"/>
                                </a:lnTo>
                                <a:lnTo>
                                  <a:pt x="2092" y="15"/>
                                </a:lnTo>
                                <a:lnTo>
                                  <a:pt x="2101" y="0"/>
                                </a:lnTo>
                                <a:lnTo>
                                  <a:pt x="2091" y="0"/>
                                </a:lnTo>
                                <a:lnTo>
                                  <a:pt x="2035" y="0"/>
                                </a:lnTo>
                                <a:lnTo>
                                  <a:pt x="2021" y="0"/>
                                </a:lnTo>
                                <a:lnTo>
                                  <a:pt x="2021" y="129"/>
                                </a:lnTo>
                                <a:lnTo>
                                  <a:pt x="2007" y="134"/>
                                </a:lnTo>
                                <a:lnTo>
                                  <a:pt x="2006" y="134"/>
                                </a:lnTo>
                                <a:lnTo>
                                  <a:pt x="2018" y="120"/>
                                </a:lnTo>
                                <a:lnTo>
                                  <a:pt x="2019" y="120"/>
                                </a:lnTo>
                                <a:lnTo>
                                  <a:pt x="2021" y="129"/>
                                </a:lnTo>
                                <a:lnTo>
                                  <a:pt x="2021" y="0"/>
                                </a:lnTo>
                                <a:lnTo>
                                  <a:pt x="2017" y="0"/>
                                </a:lnTo>
                                <a:lnTo>
                                  <a:pt x="1970" y="60"/>
                                </a:lnTo>
                                <a:lnTo>
                                  <a:pt x="1962" y="60"/>
                                </a:lnTo>
                                <a:lnTo>
                                  <a:pt x="1963" y="80"/>
                                </a:lnTo>
                                <a:lnTo>
                                  <a:pt x="1980" y="66"/>
                                </a:lnTo>
                                <a:lnTo>
                                  <a:pt x="1988" y="70"/>
                                </a:lnTo>
                                <a:lnTo>
                                  <a:pt x="1963" y="80"/>
                                </a:lnTo>
                                <a:lnTo>
                                  <a:pt x="1967" y="100"/>
                                </a:lnTo>
                                <a:lnTo>
                                  <a:pt x="1968" y="120"/>
                                </a:lnTo>
                                <a:lnTo>
                                  <a:pt x="1975" y="120"/>
                                </a:lnTo>
                                <a:lnTo>
                                  <a:pt x="1985" y="128"/>
                                </a:lnTo>
                                <a:lnTo>
                                  <a:pt x="1959" y="120"/>
                                </a:lnTo>
                                <a:lnTo>
                                  <a:pt x="1948" y="120"/>
                                </a:lnTo>
                                <a:lnTo>
                                  <a:pt x="1940" y="140"/>
                                </a:lnTo>
                                <a:lnTo>
                                  <a:pt x="1939" y="141"/>
                                </a:lnTo>
                                <a:lnTo>
                                  <a:pt x="1939" y="140"/>
                                </a:lnTo>
                                <a:lnTo>
                                  <a:pt x="1885" y="140"/>
                                </a:lnTo>
                                <a:lnTo>
                                  <a:pt x="1885" y="162"/>
                                </a:lnTo>
                                <a:lnTo>
                                  <a:pt x="1885" y="140"/>
                                </a:lnTo>
                                <a:lnTo>
                                  <a:pt x="1875" y="140"/>
                                </a:lnTo>
                                <a:lnTo>
                                  <a:pt x="1868" y="160"/>
                                </a:lnTo>
                                <a:lnTo>
                                  <a:pt x="1842" y="180"/>
                                </a:lnTo>
                                <a:lnTo>
                                  <a:pt x="1829" y="200"/>
                                </a:lnTo>
                                <a:lnTo>
                                  <a:pt x="1838" y="200"/>
                                </a:lnTo>
                                <a:lnTo>
                                  <a:pt x="1848" y="223"/>
                                </a:lnTo>
                                <a:lnTo>
                                  <a:pt x="1809" y="232"/>
                                </a:lnTo>
                                <a:lnTo>
                                  <a:pt x="1809" y="4480"/>
                                </a:lnTo>
                                <a:lnTo>
                                  <a:pt x="1808" y="4472"/>
                                </a:lnTo>
                                <a:lnTo>
                                  <a:pt x="1809" y="4480"/>
                                </a:lnTo>
                                <a:lnTo>
                                  <a:pt x="1809" y="232"/>
                                </a:lnTo>
                                <a:lnTo>
                                  <a:pt x="1769" y="240"/>
                                </a:lnTo>
                                <a:lnTo>
                                  <a:pt x="1772" y="257"/>
                                </a:lnTo>
                                <a:lnTo>
                                  <a:pt x="1772" y="258"/>
                                </a:lnTo>
                                <a:lnTo>
                                  <a:pt x="1769" y="240"/>
                                </a:lnTo>
                                <a:lnTo>
                                  <a:pt x="1762" y="240"/>
                                </a:lnTo>
                                <a:lnTo>
                                  <a:pt x="1762" y="4460"/>
                                </a:lnTo>
                                <a:lnTo>
                                  <a:pt x="1755" y="4449"/>
                                </a:lnTo>
                                <a:lnTo>
                                  <a:pt x="1762" y="4460"/>
                                </a:lnTo>
                                <a:lnTo>
                                  <a:pt x="1762" y="240"/>
                                </a:lnTo>
                                <a:lnTo>
                                  <a:pt x="1751" y="240"/>
                                </a:lnTo>
                                <a:lnTo>
                                  <a:pt x="1751" y="4473"/>
                                </a:lnTo>
                                <a:lnTo>
                                  <a:pt x="1751" y="240"/>
                                </a:lnTo>
                                <a:lnTo>
                                  <a:pt x="1749" y="240"/>
                                </a:lnTo>
                                <a:lnTo>
                                  <a:pt x="1746" y="280"/>
                                </a:lnTo>
                                <a:lnTo>
                                  <a:pt x="1743" y="280"/>
                                </a:lnTo>
                                <a:lnTo>
                                  <a:pt x="1743" y="4460"/>
                                </a:lnTo>
                                <a:lnTo>
                                  <a:pt x="1742" y="4460"/>
                                </a:lnTo>
                                <a:lnTo>
                                  <a:pt x="1743" y="4460"/>
                                </a:lnTo>
                                <a:lnTo>
                                  <a:pt x="1743" y="280"/>
                                </a:lnTo>
                                <a:lnTo>
                                  <a:pt x="1731" y="280"/>
                                </a:lnTo>
                                <a:lnTo>
                                  <a:pt x="1714" y="280"/>
                                </a:lnTo>
                                <a:lnTo>
                                  <a:pt x="1719" y="289"/>
                                </a:lnTo>
                                <a:lnTo>
                                  <a:pt x="1714" y="280"/>
                                </a:lnTo>
                                <a:lnTo>
                                  <a:pt x="1707" y="280"/>
                                </a:lnTo>
                                <a:lnTo>
                                  <a:pt x="1692" y="280"/>
                                </a:lnTo>
                                <a:lnTo>
                                  <a:pt x="1685" y="280"/>
                                </a:lnTo>
                                <a:lnTo>
                                  <a:pt x="1689" y="292"/>
                                </a:lnTo>
                                <a:lnTo>
                                  <a:pt x="1678" y="260"/>
                                </a:lnTo>
                                <a:lnTo>
                                  <a:pt x="1665" y="240"/>
                                </a:lnTo>
                                <a:lnTo>
                                  <a:pt x="1642" y="260"/>
                                </a:lnTo>
                                <a:lnTo>
                                  <a:pt x="1649" y="270"/>
                                </a:lnTo>
                                <a:lnTo>
                                  <a:pt x="1642" y="260"/>
                                </a:lnTo>
                                <a:lnTo>
                                  <a:pt x="1634" y="260"/>
                                </a:lnTo>
                                <a:lnTo>
                                  <a:pt x="1633" y="260"/>
                                </a:lnTo>
                                <a:lnTo>
                                  <a:pt x="1633" y="3760"/>
                                </a:lnTo>
                                <a:lnTo>
                                  <a:pt x="1624" y="3740"/>
                                </a:lnTo>
                                <a:lnTo>
                                  <a:pt x="1623" y="3740"/>
                                </a:lnTo>
                                <a:lnTo>
                                  <a:pt x="1624" y="3736"/>
                                </a:lnTo>
                                <a:lnTo>
                                  <a:pt x="1625" y="3736"/>
                                </a:lnTo>
                                <a:lnTo>
                                  <a:pt x="1624" y="3740"/>
                                </a:lnTo>
                                <a:lnTo>
                                  <a:pt x="1633" y="3760"/>
                                </a:lnTo>
                                <a:lnTo>
                                  <a:pt x="1633" y="260"/>
                                </a:lnTo>
                                <a:lnTo>
                                  <a:pt x="1623" y="260"/>
                                </a:lnTo>
                                <a:lnTo>
                                  <a:pt x="1605" y="260"/>
                                </a:lnTo>
                                <a:lnTo>
                                  <a:pt x="1605" y="263"/>
                                </a:lnTo>
                                <a:lnTo>
                                  <a:pt x="1602" y="260"/>
                                </a:lnTo>
                                <a:lnTo>
                                  <a:pt x="1591" y="240"/>
                                </a:lnTo>
                                <a:lnTo>
                                  <a:pt x="1577" y="240"/>
                                </a:lnTo>
                                <a:lnTo>
                                  <a:pt x="1573" y="242"/>
                                </a:lnTo>
                                <a:lnTo>
                                  <a:pt x="1573" y="3773"/>
                                </a:lnTo>
                                <a:lnTo>
                                  <a:pt x="1560" y="3767"/>
                                </a:lnTo>
                                <a:lnTo>
                                  <a:pt x="1565" y="3760"/>
                                </a:lnTo>
                                <a:lnTo>
                                  <a:pt x="1566" y="3760"/>
                                </a:lnTo>
                                <a:lnTo>
                                  <a:pt x="1566" y="3759"/>
                                </a:lnTo>
                                <a:lnTo>
                                  <a:pt x="1566" y="3758"/>
                                </a:lnTo>
                                <a:lnTo>
                                  <a:pt x="1573" y="3773"/>
                                </a:lnTo>
                                <a:lnTo>
                                  <a:pt x="1573" y="242"/>
                                </a:lnTo>
                                <a:lnTo>
                                  <a:pt x="1536" y="260"/>
                                </a:lnTo>
                                <a:lnTo>
                                  <a:pt x="1535" y="260"/>
                                </a:lnTo>
                                <a:lnTo>
                                  <a:pt x="1535" y="3834"/>
                                </a:lnTo>
                                <a:lnTo>
                                  <a:pt x="1525" y="3816"/>
                                </a:lnTo>
                                <a:lnTo>
                                  <a:pt x="1527" y="3820"/>
                                </a:lnTo>
                                <a:lnTo>
                                  <a:pt x="1535" y="3834"/>
                                </a:lnTo>
                                <a:lnTo>
                                  <a:pt x="1535" y="260"/>
                                </a:lnTo>
                                <a:lnTo>
                                  <a:pt x="1512" y="260"/>
                                </a:lnTo>
                                <a:lnTo>
                                  <a:pt x="1509" y="268"/>
                                </a:lnTo>
                                <a:lnTo>
                                  <a:pt x="1509" y="267"/>
                                </a:lnTo>
                                <a:lnTo>
                                  <a:pt x="1512" y="260"/>
                                </a:lnTo>
                                <a:lnTo>
                                  <a:pt x="1499" y="242"/>
                                </a:lnTo>
                                <a:lnTo>
                                  <a:pt x="1499" y="273"/>
                                </a:lnTo>
                                <a:lnTo>
                                  <a:pt x="1496" y="270"/>
                                </a:lnTo>
                                <a:lnTo>
                                  <a:pt x="1497" y="270"/>
                                </a:lnTo>
                                <a:lnTo>
                                  <a:pt x="1499" y="273"/>
                                </a:lnTo>
                                <a:lnTo>
                                  <a:pt x="1499" y="242"/>
                                </a:lnTo>
                                <a:lnTo>
                                  <a:pt x="1498" y="240"/>
                                </a:lnTo>
                                <a:lnTo>
                                  <a:pt x="1488" y="260"/>
                                </a:lnTo>
                                <a:lnTo>
                                  <a:pt x="1480" y="260"/>
                                </a:lnTo>
                                <a:lnTo>
                                  <a:pt x="1464" y="240"/>
                                </a:lnTo>
                                <a:lnTo>
                                  <a:pt x="1451" y="253"/>
                                </a:lnTo>
                                <a:lnTo>
                                  <a:pt x="1451" y="3778"/>
                                </a:lnTo>
                                <a:lnTo>
                                  <a:pt x="1449" y="3780"/>
                                </a:lnTo>
                                <a:lnTo>
                                  <a:pt x="1443" y="3800"/>
                                </a:lnTo>
                                <a:lnTo>
                                  <a:pt x="1449" y="3780"/>
                                </a:lnTo>
                                <a:lnTo>
                                  <a:pt x="1449" y="3779"/>
                                </a:lnTo>
                                <a:lnTo>
                                  <a:pt x="1451" y="3777"/>
                                </a:lnTo>
                                <a:lnTo>
                                  <a:pt x="1451" y="3778"/>
                                </a:lnTo>
                                <a:lnTo>
                                  <a:pt x="1451" y="253"/>
                                </a:lnTo>
                                <a:lnTo>
                                  <a:pt x="1448" y="256"/>
                                </a:lnTo>
                                <a:lnTo>
                                  <a:pt x="1464" y="240"/>
                                </a:lnTo>
                                <a:lnTo>
                                  <a:pt x="1442" y="220"/>
                                </a:lnTo>
                                <a:lnTo>
                                  <a:pt x="1430" y="233"/>
                                </a:lnTo>
                                <a:lnTo>
                                  <a:pt x="1430" y="273"/>
                                </a:lnTo>
                                <a:lnTo>
                                  <a:pt x="1424" y="280"/>
                                </a:lnTo>
                                <a:lnTo>
                                  <a:pt x="1423" y="280"/>
                                </a:lnTo>
                                <a:lnTo>
                                  <a:pt x="1425" y="282"/>
                                </a:lnTo>
                                <a:lnTo>
                                  <a:pt x="1423" y="280"/>
                                </a:lnTo>
                                <a:lnTo>
                                  <a:pt x="1424" y="280"/>
                                </a:lnTo>
                                <a:lnTo>
                                  <a:pt x="1430" y="273"/>
                                </a:lnTo>
                                <a:lnTo>
                                  <a:pt x="1430" y="233"/>
                                </a:lnTo>
                                <a:lnTo>
                                  <a:pt x="1423" y="240"/>
                                </a:lnTo>
                                <a:lnTo>
                                  <a:pt x="1409" y="280"/>
                                </a:lnTo>
                                <a:lnTo>
                                  <a:pt x="1389" y="280"/>
                                </a:lnTo>
                                <a:lnTo>
                                  <a:pt x="1376" y="280"/>
                                </a:lnTo>
                                <a:lnTo>
                                  <a:pt x="1369" y="300"/>
                                </a:lnTo>
                                <a:lnTo>
                                  <a:pt x="1368" y="300"/>
                                </a:lnTo>
                                <a:lnTo>
                                  <a:pt x="1346" y="334"/>
                                </a:lnTo>
                                <a:lnTo>
                                  <a:pt x="1346" y="3750"/>
                                </a:lnTo>
                                <a:lnTo>
                                  <a:pt x="1344" y="3758"/>
                                </a:lnTo>
                                <a:lnTo>
                                  <a:pt x="1344" y="3760"/>
                                </a:lnTo>
                                <a:lnTo>
                                  <a:pt x="1344" y="3759"/>
                                </a:lnTo>
                                <a:lnTo>
                                  <a:pt x="1344" y="3761"/>
                                </a:lnTo>
                                <a:lnTo>
                                  <a:pt x="1344" y="3760"/>
                                </a:lnTo>
                                <a:lnTo>
                                  <a:pt x="1344" y="3759"/>
                                </a:lnTo>
                                <a:lnTo>
                                  <a:pt x="1344" y="3760"/>
                                </a:lnTo>
                                <a:lnTo>
                                  <a:pt x="1344" y="3758"/>
                                </a:lnTo>
                                <a:lnTo>
                                  <a:pt x="1344" y="3759"/>
                                </a:lnTo>
                                <a:lnTo>
                                  <a:pt x="1346" y="3750"/>
                                </a:lnTo>
                                <a:lnTo>
                                  <a:pt x="1346" y="334"/>
                                </a:lnTo>
                                <a:lnTo>
                                  <a:pt x="1342" y="340"/>
                                </a:lnTo>
                                <a:lnTo>
                                  <a:pt x="1332" y="340"/>
                                </a:lnTo>
                                <a:lnTo>
                                  <a:pt x="1325" y="340"/>
                                </a:lnTo>
                                <a:lnTo>
                                  <a:pt x="1325" y="3652"/>
                                </a:lnTo>
                                <a:lnTo>
                                  <a:pt x="1319" y="3660"/>
                                </a:lnTo>
                                <a:lnTo>
                                  <a:pt x="1309" y="3651"/>
                                </a:lnTo>
                                <a:lnTo>
                                  <a:pt x="1314" y="3648"/>
                                </a:lnTo>
                                <a:lnTo>
                                  <a:pt x="1325" y="3652"/>
                                </a:lnTo>
                                <a:lnTo>
                                  <a:pt x="1325" y="340"/>
                                </a:lnTo>
                                <a:lnTo>
                                  <a:pt x="1324" y="340"/>
                                </a:lnTo>
                                <a:lnTo>
                                  <a:pt x="1321" y="360"/>
                                </a:lnTo>
                                <a:lnTo>
                                  <a:pt x="1308" y="369"/>
                                </a:lnTo>
                                <a:lnTo>
                                  <a:pt x="1308" y="380"/>
                                </a:lnTo>
                                <a:lnTo>
                                  <a:pt x="1305" y="385"/>
                                </a:lnTo>
                                <a:lnTo>
                                  <a:pt x="1308" y="380"/>
                                </a:lnTo>
                                <a:lnTo>
                                  <a:pt x="1308" y="369"/>
                                </a:lnTo>
                                <a:lnTo>
                                  <a:pt x="1301" y="374"/>
                                </a:lnTo>
                                <a:lnTo>
                                  <a:pt x="1296" y="368"/>
                                </a:lnTo>
                                <a:lnTo>
                                  <a:pt x="1296" y="3640"/>
                                </a:lnTo>
                                <a:lnTo>
                                  <a:pt x="1296" y="368"/>
                                </a:lnTo>
                                <a:lnTo>
                                  <a:pt x="1293" y="366"/>
                                </a:lnTo>
                                <a:lnTo>
                                  <a:pt x="1293" y="3650"/>
                                </a:lnTo>
                                <a:lnTo>
                                  <a:pt x="1293" y="3651"/>
                                </a:lnTo>
                                <a:lnTo>
                                  <a:pt x="1286" y="3641"/>
                                </a:lnTo>
                                <a:lnTo>
                                  <a:pt x="1293" y="3651"/>
                                </a:lnTo>
                                <a:lnTo>
                                  <a:pt x="1293" y="3650"/>
                                </a:lnTo>
                                <a:lnTo>
                                  <a:pt x="1293" y="366"/>
                                </a:lnTo>
                                <a:lnTo>
                                  <a:pt x="1293" y="365"/>
                                </a:lnTo>
                                <a:lnTo>
                                  <a:pt x="1293" y="380"/>
                                </a:lnTo>
                                <a:lnTo>
                                  <a:pt x="1293" y="381"/>
                                </a:lnTo>
                                <a:lnTo>
                                  <a:pt x="1292" y="380"/>
                                </a:lnTo>
                                <a:lnTo>
                                  <a:pt x="1293" y="380"/>
                                </a:lnTo>
                                <a:lnTo>
                                  <a:pt x="1293" y="365"/>
                                </a:lnTo>
                                <a:lnTo>
                                  <a:pt x="1287" y="360"/>
                                </a:lnTo>
                                <a:lnTo>
                                  <a:pt x="1256" y="360"/>
                                </a:lnTo>
                                <a:lnTo>
                                  <a:pt x="1273" y="377"/>
                                </a:lnTo>
                                <a:lnTo>
                                  <a:pt x="1256" y="360"/>
                                </a:lnTo>
                                <a:lnTo>
                                  <a:pt x="1236" y="391"/>
                                </a:lnTo>
                                <a:lnTo>
                                  <a:pt x="1236" y="400"/>
                                </a:lnTo>
                                <a:lnTo>
                                  <a:pt x="1234" y="402"/>
                                </a:lnTo>
                                <a:lnTo>
                                  <a:pt x="1236" y="400"/>
                                </a:lnTo>
                                <a:lnTo>
                                  <a:pt x="1236" y="391"/>
                                </a:lnTo>
                                <a:lnTo>
                                  <a:pt x="1232" y="397"/>
                                </a:lnTo>
                                <a:lnTo>
                                  <a:pt x="1212" y="380"/>
                                </a:lnTo>
                                <a:lnTo>
                                  <a:pt x="1198" y="380"/>
                                </a:lnTo>
                                <a:lnTo>
                                  <a:pt x="1197" y="389"/>
                                </a:lnTo>
                                <a:lnTo>
                                  <a:pt x="1198" y="380"/>
                                </a:lnTo>
                                <a:lnTo>
                                  <a:pt x="1161" y="361"/>
                                </a:lnTo>
                                <a:lnTo>
                                  <a:pt x="1161" y="380"/>
                                </a:lnTo>
                                <a:lnTo>
                                  <a:pt x="1159" y="382"/>
                                </a:lnTo>
                                <a:lnTo>
                                  <a:pt x="1159" y="3529"/>
                                </a:lnTo>
                                <a:lnTo>
                                  <a:pt x="1137" y="3540"/>
                                </a:lnTo>
                                <a:lnTo>
                                  <a:pt x="1159" y="3529"/>
                                </a:lnTo>
                                <a:lnTo>
                                  <a:pt x="1159" y="382"/>
                                </a:lnTo>
                                <a:lnTo>
                                  <a:pt x="1158" y="383"/>
                                </a:lnTo>
                                <a:lnTo>
                                  <a:pt x="1161" y="380"/>
                                </a:lnTo>
                                <a:lnTo>
                                  <a:pt x="1161" y="361"/>
                                </a:lnTo>
                                <a:lnTo>
                                  <a:pt x="1160" y="360"/>
                                </a:lnTo>
                                <a:lnTo>
                                  <a:pt x="1147" y="360"/>
                                </a:lnTo>
                                <a:lnTo>
                                  <a:pt x="1144" y="368"/>
                                </a:lnTo>
                                <a:lnTo>
                                  <a:pt x="1134" y="360"/>
                                </a:lnTo>
                                <a:lnTo>
                                  <a:pt x="1116" y="360"/>
                                </a:lnTo>
                                <a:lnTo>
                                  <a:pt x="1107" y="360"/>
                                </a:lnTo>
                                <a:lnTo>
                                  <a:pt x="1098" y="340"/>
                                </a:lnTo>
                                <a:lnTo>
                                  <a:pt x="1096" y="340"/>
                                </a:lnTo>
                                <a:lnTo>
                                  <a:pt x="1096" y="365"/>
                                </a:lnTo>
                                <a:lnTo>
                                  <a:pt x="1092" y="367"/>
                                </a:lnTo>
                                <a:lnTo>
                                  <a:pt x="1089" y="360"/>
                                </a:lnTo>
                                <a:lnTo>
                                  <a:pt x="1095" y="360"/>
                                </a:lnTo>
                                <a:lnTo>
                                  <a:pt x="1096" y="365"/>
                                </a:lnTo>
                                <a:lnTo>
                                  <a:pt x="1096" y="340"/>
                                </a:lnTo>
                                <a:lnTo>
                                  <a:pt x="1080" y="340"/>
                                </a:lnTo>
                                <a:lnTo>
                                  <a:pt x="1083" y="353"/>
                                </a:lnTo>
                                <a:lnTo>
                                  <a:pt x="1080" y="340"/>
                                </a:lnTo>
                                <a:lnTo>
                                  <a:pt x="1036" y="340"/>
                                </a:lnTo>
                                <a:lnTo>
                                  <a:pt x="1039" y="363"/>
                                </a:lnTo>
                                <a:lnTo>
                                  <a:pt x="1039" y="364"/>
                                </a:lnTo>
                                <a:lnTo>
                                  <a:pt x="1038" y="360"/>
                                </a:lnTo>
                                <a:lnTo>
                                  <a:pt x="1038" y="3186"/>
                                </a:lnTo>
                                <a:lnTo>
                                  <a:pt x="1031" y="3190"/>
                                </a:lnTo>
                                <a:lnTo>
                                  <a:pt x="1032" y="3180"/>
                                </a:lnTo>
                                <a:lnTo>
                                  <a:pt x="1034" y="3180"/>
                                </a:lnTo>
                                <a:lnTo>
                                  <a:pt x="1038" y="3186"/>
                                </a:lnTo>
                                <a:lnTo>
                                  <a:pt x="1038" y="360"/>
                                </a:lnTo>
                                <a:lnTo>
                                  <a:pt x="1036" y="340"/>
                                </a:lnTo>
                                <a:lnTo>
                                  <a:pt x="1026" y="340"/>
                                </a:lnTo>
                                <a:lnTo>
                                  <a:pt x="1021" y="360"/>
                                </a:lnTo>
                                <a:lnTo>
                                  <a:pt x="991" y="403"/>
                                </a:lnTo>
                                <a:lnTo>
                                  <a:pt x="990" y="400"/>
                                </a:lnTo>
                                <a:lnTo>
                                  <a:pt x="980" y="407"/>
                                </a:lnTo>
                                <a:lnTo>
                                  <a:pt x="980" y="3163"/>
                                </a:lnTo>
                                <a:lnTo>
                                  <a:pt x="958" y="3174"/>
                                </a:lnTo>
                                <a:lnTo>
                                  <a:pt x="980" y="3163"/>
                                </a:lnTo>
                                <a:lnTo>
                                  <a:pt x="980" y="407"/>
                                </a:lnTo>
                                <a:lnTo>
                                  <a:pt x="962" y="420"/>
                                </a:lnTo>
                                <a:lnTo>
                                  <a:pt x="972" y="440"/>
                                </a:lnTo>
                                <a:lnTo>
                                  <a:pt x="962" y="420"/>
                                </a:lnTo>
                                <a:lnTo>
                                  <a:pt x="960" y="420"/>
                                </a:lnTo>
                                <a:lnTo>
                                  <a:pt x="960" y="2989"/>
                                </a:lnTo>
                                <a:lnTo>
                                  <a:pt x="956" y="2991"/>
                                </a:lnTo>
                                <a:lnTo>
                                  <a:pt x="960" y="2989"/>
                                </a:lnTo>
                                <a:lnTo>
                                  <a:pt x="960" y="420"/>
                                </a:lnTo>
                                <a:lnTo>
                                  <a:pt x="950" y="420"/>
                                </a:lnTo>
                                <a:lnTo>
                                  <a:pt x="950" y="569"/>
                                </a:lnTo>
                                <a:lnTo>
                                  <a:pt x="943" y="573"/>
                                </a:lnTo>
                                <a:lnTo>
                                  <a:pt x="943" y="2960"/>
                                </a:lnTo>
                                <a:lnTo>
                                  <a:pt x="938" y="2960"/>
                                </a:lnTo>
                                <a:lnTo>
                                  <a:pt x="943" y="2960"/>
                                </a:lnTo>
                                <a:lnTo>
                                  <a:pt x="943" y="573"/>
                                </a:lnTo>
                                <a:lnTo>
                                  <a:pt x="926" y="580"/>
                                </a:lnTo>
                                <a:lnTo>
                                  <a:pt x="950" y="569"/>
                                </a:lnTo>
                                <a:lnTo>
                                  <a:pt x="950" y="420"/>
                                </a:lnTo>
                                <a:lnTo>
                                  <a:pt x="947" y="420"/>
                                </a:lnTo>
                                <a:lnTo>
                                  <a:pt x="947" y="480"/>
                                </a:lnTo>
                                <a:lnTo>
                                  <a:pt x="949" y="509"/>
                                </a:lnTo>
                                <a:lnTo>
                                  <a:pt x="919" y="500"/>
                                </a:lnTo>
                                <a:lnTo>
                                  <a:pt x="893" y="500"/>
                                </a:lnTo>
                                <a:lnTo>
                                  <a:pt x="887" y="520"/>
                                </a:lnTo>
                                <a:lnTo>
                                  <a:pt x="910" y="520"/>
                                </a:lnTo>
                                <a:lnTo>
                                  <a:pt x="907" y="528"/>
                                </a:lnTo>
                                <a:lnTo>
                                  <a:pt x="887" y="520"/>
                                </a:lnTo>
                                <a:lnTo>
                                  <a:pt x="879" y="560"/>
                                </a:lnTo>
                                <a:lnTo>
                                  <a:pt x="874" y="580"/>
                                </a:lnTo>
                                <a:lnTo>
                                  <a:pt x="893" y="580"/>
                                </a:lnTo>
                                <a:lnTo>
                                  <a:pt x="903" y="560"/>
                                </a:lnTo>
                                <a:lnTo>
                                  <a:pt x="893" y="580"/>
                                </a:lnTo>
                                <a:lnTo>
                                  <a:pt x="933" y="598"/>
                                </a:lnTo>
                                <a:lnTo>
                                  <a:pt x="938" y="610"/>
                                </a:lnTo>
                                <a:lnTo>
                                  <a:pt x="938" y="609"/>
                                </a:lnTo>
                                <a:lnTo>
                                  <a:pt x="938" y="610"/>
                                </a:lnTo>
                                <a:lnTo>
                                  <a:pt x="943" y="620"/>
                                </a:lnTo>
                                <a:lnTo>
                                  <a:pt x="938" y="610"/>
                                </a:lnTo>
                                <a:lnTo>
                                  <a:pt x="932" y="640"/>
                                </a:lnTo>
                                <a:lnTo>
                                  <a:pt x="932" y="660"/>
                                </a:lnTo>
                                <a:lnTo>
                                  <a:pt x="912" y="660"/>
                                </a:lnTo>
                                <a:lnTo>
                                  <a:pt x="893" y="660"/>
                                </a:lnTo>
                                <a:lnTo>
                                  <a:pt x="909" y="678"/>
                                </a:lnTo>
                                <a:lnTo>
                                  <a:pt x="902" y="670"/>
                                </a:lnTo>
                                <a:lnTo>
                                  <a:pt x="902" y="2860"/>
                                </a:lnTo>
                                <a:lnTo>
                                  <a:pt x="898" y="2880"/>
                                </a:lnTo>
                                <a:lnTo>
                                  <a:pt x="902" y="2860"/>
                                </a:lnTo>
                                <a:lnTo>
                                  <a:pt x="902" y="670"/>
                                </a:lnTo>
                                <a:lnTo>
                                  <a:pt x="893" y="660"/>
                                </a:lnTo>
                                <a:lnTo>
                                  <a:pt x="885" y="670"/>
                                </a:lnTo>
                                <a:lnTo>
                                  <a:pt x="862" y="660"/>
                                </a:lnTo>
                                <a:lnTo>
                                  <a:pt x="856" y="657"/>
                                </a:lnTo>
                                <a:lnTo>
                                  <a:pt x="856" y="2577"/>
                                </a:lnTo>
                                <a:lnTo>
                                  <a:pt x="852" y="2580"/>
                                </a:lnTo>
                                <a:lnTo>
                                  <a:pt x="856" y="2577"/>
                                </a:lnTo>
                                <a:lnTo>
                                  <a:pt x="856" y="657"/>
                                </a:lnTo>
                                <a:lnTo>
                                  <a:pt x="844" y="652"/>
                                </a:lnTo>
                                <a:lnTo>
                                  <a:pt x="844" y="2533"/>
                                </a:lnTo>
                                <a:lnTo>
                                  <a:pt x="841" y="2529"/>
                                </a:lnTo>
                                <a:lnTo>
                                  <a:pt x="841" y="2570"/>
                                </a:lnTo>
                                <a:lnTo>
                                  <a:pt x="831" y="2575"/>
                                </a:lnTo>
                                <a:lnTo>
                                  <a:pt x="831" y="2580"/>
                                </a:lnTo>
                                <a:lnTo>
                                  <a:pt x="831" y="2575"/>
                                </a:lnTo>
                                <a:lnTo>
                                  <a:pt x="831" y="2571"/>
                                </a:lnTo>
                                <a:lnTo>
                                  <a:pt x="834" y="2567"/>
                                </a:lnTo>
                                <a:lnTo>
                                  <a:pt x="841" y="2570"/>
                                </a:lnTo>
                                <a:lnTo>
                                  <a:pt x="841" y="2529"/>
                                </a:lnTo>
                                <a:lnTo>
                                  <a:pt x="840" y="2528"/>
                                </a:lnTo>
                                <a:lnTo>
                                  <a:pt x="844" y="2533"/>
                                </a:lnTo>
                                <a:lnTo>
                                  <a:pt x="844" y="652"/>
                                </a:lnTo>
                                <a:lnTo>
                                  <a:pt x="840" y="650"/>
                                </a:lnTo>
                                <a:lnTo>
                                  <a:pt x="840" y="2514"/>
                                </a:lnTo>
                                <a:lnTo>
                                  <a:pt x="834" y="2520"/>
                                </a:lnTo>
                                <a:lnTo>
                                  <a:pt x="833" y="2521"/>
                                </a:lnTo>
                                <a:lnTo>
                                  <a:pt x="834" y="2520"/>
                                </a:lnTo>
                                <a:lnTo>
                                  <a:pt x="840" y="2514"/>
                                </a:lnTo>
                                <a:lnTo>
                                  <a:pt x="840" y="650"/>
                                </a:lnTo>
                                <a:lnTo>
                                  <a:pt x="837" y="649"/>
                                </a:lnTo>
                                <a:lnTo>
                                  <a:pt x="837" y="1020"/>
                                </a:lnTo>
                                <a:lnTo>
                                  <a:pt x="837" y="1036"/>
                                </a:lnTo>
                                <a:lnTo>
                                  <a:pt x="837" y="1020"/>
                                </a:lnTo>
                                <a:lnTo>
                                  <a:pt x="837" y="649"/>
                                </a:lnTo>
                                <a:lnTo>
                                  <a:pt x="830" y="645"/>
                                </a:lnTo>
                                <a:lnTo>
                                  <a:pt x="830" y="2553"/>
                                </a:lnTo>
                                <a:lnTo>
                                  <a:pt x="830" y="2555"/>
                                </a:lnTo>
                                <a:lnTo>
                                  <a:pt x="830" y="2553"/>
                                </a:lnTo>
                                <a:lnTo>
                                  <a:pt x="830" y="645"/>
                                </a:lnTo>
                                <a:lnTo>
                                  <a:pt x="819" y="640"/>
                                </a:lnTo>
                                <a:lnTo>
                                  <a:pt x="817" y="643"/>
                                </a:lnTo>
                                <a:lnTo>
                                  <a:pt x="817" y="1059"/>
                                </a:lnTo>
                                <a:lnTo>
                                  <a:pt x="817" y="643"/>
                                </a:lnTo>
                                <a:lnTo>
                                  <a:pt x="812" y="653"/>
                                </a:lnTo>
                                <a:lnTo>
                                  <a:pt x="819" y="640"/>
                                </a:lnTo>
                                <a:lnTo>
                                  <a:pt x="805" y="631"/>
                                </a:lnTo>
                                <a:lnTo>
                                  <a:pt x="805" y="989"/>
                                </a:lnTo>
                                <a:lnTo>
                                  <a:pt x="798" y="1000"/>
                                </a:lnTo>
                                <a:lnTo>
                                  <a:pt x="798" y="1001"/>
                                </a:lnTo>
                                <a:lnTo>
                                  <a:pt x="798" y="1000"/>
                                </a:lnTo>
                                <a:lnTo>
                                  <a:pt x="805" y="989"/>
                                </a:lnTo>
                                <a:lnTo>
                                  <a:pt x="805" y="631"/>
                                </a:lnTo>
                                <a:lnTo>
                                  <a:pt x="788" y="620"/>
                                </a:lnTo>
                                <a:lnTo>
                                  <a:pt x="784" y="659"/>
                                </a:lnTo>
                                <a:lnTo>
                                  <a:pt x="784" y="660"/>
                                </a:lnTo>
                                <a:lnTo>
                                  <a:pt x="779" y="680"/>
                                </a:lnTo>
                                <a:lnTo>
                                  <a:pt x="782" y="681"/>
                                </a:lnTo>
                                <a:lnTo>
                                  <a:pt x="747" y="720"/>
                                </a:lnTo>
                                <a:lnTo>
                                  <a:pt x="773" y="733"/>
                                </a:lnTo>
                                <a:lnTo>
                                  <a:pt x="767" y="740"/>
                                </a:lnTo>
                                <a:lnTo>
                                  <a:pt x="747" y="720"/>
                                </a:lnTo>
                                <a:lnTo>
                                  <a:pt x="734" y="740"/>
                                </a:lnTo>
                                <a:lnTo>
                                  <a:pt x="749" y="760"/>
                                </a:lnTo>
                                <a:lnTo>
                                  <a:pt x="761" y="767"/>
                                </a:lnTo>
                                <a:lnTo>
                                  <a:pt x="749" y="780"/>
                                </a:lnTo>
                                <a:lnTo>
                                  <a:pt x="736" y="780"/>
                                </a:lnTo>
                                <a:lnTo>
                                  <a:pt x="719" y="800"/>
                                </a:lnTo>
                                <a:lnTo>
                                  <a:pt x="720" y="827"/>
                                </a:lnTo>
                                <a:lnTo>
                                  <a:pt x="706" y="840"/>
                                </a:lnTo>
                                <a:lnTo>
                                  <a:pt x="693" y="840"/>
                                </a:lnTo>
                                <a:lnTo>
                                  <a:pt x="693" y="862"/>
                                </a:lnTo>
                                <a:lnTo>
                                  <a:pt x="692" y="869"/>
                                </a:lnTo>
                                <a:lnTo>
                                  <a:pt x="690" y="868"/>
                                </a:lnTo>
                                <a:lnTo>
                                  <a:pt x="688" y="860"/>
                                </a:lnTo>
                                <a:lnTo>
                                  <a:pt x="678" y="860"/>
                                </a:lnTo>
                                <a:lnTo>
                                  <a:pt x="677" y="863"/>
                                </a:lnTo>
                                <a:lnTo>
                                  <a:pt x="678" y="860"/>
                                </a:lnTo>
                                <a:lnTo>
                                  <a:pt x="688" y="860"/>
                                </a:lnTo>
                                <a:lnTo>
                                  <a:pt x="693" y="860"/>
                                </a:lnTo>
                                <a:lnTo>
                                  <a:pt x="693" y="862"/>
                                </a:lnTo>
                                <a:lnTo>
                                  <a:pt x="693" y="840"/>
                                </a:lnTo>
                                <a:lnTo>
                                  <a:pt x="691" y="840"/>
                                </a:lnTo>
                                <a:lnTo>
                                  <a:pt x="673" y="840"/>
                                </a:lnTo>
                                <a:lnTo>
                                  <a:pt x="670" y="860"/>
                                </a:lnTo>
                                <a:lnTo>
                                  <a:pt x="666" y="878"/>
                                </a:lnTo>
                                <a:lnTo>
                                  <a:pt x="670" y="860"/>
                                </a:lnTo>
                                <a:lnTo>
                                  <a:pt x="653" y="860"/>
                                </a:lnTo>
                                <a:lnTo>
                                  <a:pt x="651" y="876"/>
                                </a:lnTo>
                                <a:lnTo>
                                  <a:pt x="653" y="860"/>
                                </a:lnTo>
                                <a:lnTo>
                                  <a:pt x="638" y="860"/>
                                </a:lnTo>
                                <a:lnTo>
                                  <a:pt x="648" y="877"/>
                                </a:lnTo>
                                <a:lnTo>
                                  <a:pt x="638" y="860"/>
                                </a:lnTo>
                                <a:lnTo>
                                  <a:pt x="597" y="880"/>
                                </a:lnTo>
                                <a:lnTo>
                                  <a:pt x="613" y="907"/>
                                </a:lnTo>
                                <a:lnTo>
                                  <a:pt x="591" y="920"/>
                                </a:lnTo>
                                <a:lnTo>
                                  <a:pt x="629" y="960"/>
                                </a:lnTo>
                                <a:lnTo>
                                  <a:pt x="635" y="960"/>
                                </a:lnTo>
                                <a:lnTo>
                                  <a:pt x="753" y="1020"/>
                                </a:lnTo>
                                <a:lnTo>
                                  <a:pt x="764" y="1000"/>
                                </a:lnTo>
                                <a:lnTo>
                                  <a:pt x="753" y="1020"/>
                                </a:lnTo>
                                <a:lnTo>
                                  <a:pt x="768" y="1020"/>
                                </a:lnTo>
                                <a:lnTo>
                                  <a:pt x="786" y="1020"/>
                                </a:lnTo>
                                <a:lnTo>
                                  <a:pt x="809" y="1032"/>
                                </a:lnTo>
                                <a:lnTo>
                                  <a:pt x="800" y="1040"/>
                                </a:lnTo>
                                <a:lnTo>
                                  <a:pt x="797" y="1050"/>
                                </a:lnTo>
                                <a:lnTo>
                                  <a:pt x="784" y="1060"/>
                                </a:lnTo>
                                <a:lnTo>
                                  <a:pt x="781" y="1062"/>
                                </a:lnTo>
                                <a:lnTo>
                                  <a:pt x="781" y="2578"/>
                                </a:lnTo>
                                <a:lnTo>
                                  <a:pt x="781" y="2580"/>
                                </a:lnTo>
                                <a:lnTo>
                                  <a:pt x="781" y="2578"/>
                                </a:lnTo>
                                <a:lnTo>
                                  <a:pt x="781" y="1062"/>
                                </a:lnTo>
                                <a:lnTo>
                                  <a:pt x="771" y="1072"/>
                                </a:lnTo>
                                <a:lnTo>
                                  <a:pt x="771" y="2560"/>
                                </a:lnTo>
                                <a:lnTo>
                                  <a:pt x="771" y="1072"/>
                                </a:lnTo>
                                <a:lnTo>
                                  <a:pt x="763" y="1080"/>
                                </a:lnTo>
                                <a:lnTo>
                                  <a:pt x="738" y="1080"/>
                                </a:lnTo>
                                <a:lnTo>
                                  <a:pt x="738" y="1098"/>
                                </a:lnTo>
                                <a:lnTo>
                                  <a:pt x="737" y="1098"/>
                                </a:lnTo>
                                <a:lnTo>
                                  <a:pt x="738" y="1098"/>
                                </a:lnTo>
                                <a:lnTo>
                                  <a:pt x="738" y="1080"/>
                                </a:lnTo>
                                <a:lnTo>
                                  <a:pt x="734" y="1080"/>
                                </a:lnTo>
                                <a:lnTo>
                                  <a:pt x="723" y="1080"/>
                                </a:lnTo>
                                <a:lnTo>
                                  <a:pt x="714" y="1092"/>
                                </a:lnTo>
                                <a:lnTo>
                                  <a:pt x="714" y="2526"/>
                                </a:lnTo>
                                <a:lnTo>
                                  <a:pt x="711" y="2528"/>
                                </a:lnTo>
                                <a:lnTo>
                                  <a:pt x="706" y="2520"/>
                                </a:lnTo>
                                <a:lnTo>
                                  <a:pt x="709" y="2520"/>
                                </a:lnTo>
                                <a:lnTo>
                                  <a:pt x="714" y="2526"/>
                                </a:lnTo>
                                <a:lnTo>
                                  <a:pt x="714" y="1092"/>
                                </a:lnTo>
                                <a:lnTo>
                                  <a:pt x="691" y="1120"/>
                                </a:lnTo>
                                <a:lnTo>
                                  <a:pt x="659" y="1120"/>
                                </a:lnTo>
                                <a:lnTo>
                                  <a:pt x="659" y="1175"/>
                                </a:lnTo>
                                <a:lnTo>
                                  <a:pt x="648" y="1180"/>
                                </a:lnTo>
                                <a:lnTo>
                                  <a:pt x="651" y="1187"/>
                                </a:lnTo>
                                <a:lnTo>
                                  <a:pt x="658" y="1180"/>
                                </a:lnTo>
                                <a:lnTo>
                                  <a:pt x="651" y="1187"/>
                                </a:lnTo>
                                <a:lnTo>
                                  <a:pt x="648" y="1180"/>
                                </a:lnTo>
                                <a:lnTo>
                                  <a:pt x="659" y="1175"/>
                                </a:lnTo>
                                <a:lnTo>
                                  <a:pt x="659" y="1120"/>
                                </a:lnTo>
                                <a:lnTo>
                                  <a:pt x="652" y="1120"/>
                                </a:lnTo>
                                <a:lnTo>
                                  <a:pt x="652" y="1126"/>
                                </a:lnTo>
                                <a:lnTo>
                                  <a:pt x="652" y="1120"/>
                                </a:lnTo>
                                <a:lnTo>
                                  <a:pt x="640" y="1120"/>
                                </a:lnTo>
                                <a:lnTo>
                                  <a:pt x="619" y="1120"/>
                                </a:lnTo>
                                <a:lnTo>
                                  <a:pt x="636" y="1148"/>
                                </a:lnTo>
                                <a:lnTo>
                                  <a:pt x="612" y="1160"/>
                                </a:lnTo>
                                <a:lnTo>
                                  <a:pt x="631" y="1188"/>
                                </a:lnTo>
                                <a:lnTo>
                                  <a:pt x="633" y="1200"/>
                                </a:lnTo>
                                <a:lnTo>
                                  <a:pt x="642" y="1251"/>
                                </a:lnTo>
                                <a:lnTo>
                                  <a:pt x="624" y="1269"/>
                                </a:lnTo>
                                <a:lnTo>
                                  <a:pt x="623" y="1260"/>
                                </a:lnTo>
                                <a:lnTo>
                                  <a:pt x="617" y="1263"/>
                                </a:lnTo>
                                <a:lnTo>
                                  <a:pt x="617" y="2520"/>
                                </a:lnTo>
                                <a:lnTo>
                                  <a:pt x="591" y="2531"/>
                                </a:lnTo>
                                <a:lnTo>
                                  <a:pt x="617" y="2520"/>
                                </a:lnTo>
                                <a:lnTo>
                                  <a:pt x="617" y="1263"/>
                                </a:lnTo>
                                <a:lnTo>
                                  <a:pt x="589" y="1280"/>
                                </a:lnTo>
                                <a:lnTo>
                                  <a:pt x="588" y="1280"/>
                                </a:lnTo>
                                <a:lnTo>
                                  <a:pt x="588" y="2489"/>
                                </a:lnTo>
                                <a:lnTo>
                                  <a:pt x="586" y="2490"/>
                                </a:lnTo>
                                <a:lnTo>
                                  <a:pt x="588" y="2489"/>
                                </a:lnTo>
                                <a:lnTo>
                                  <a:pt x="588" y="1280"/>
                                </a:lnTo>
                                <a:lnTo>
                                  <a:pt x="545" y="1280"/>
                                </a:lnTo>
                                <a:lnTo>
                                  <a:pt x="543" y="1280"/>
                                </a:lnTo>
                                <a:lnTo>
                                  <a:pt x="543" y="2399"/>
                                </a:lnTo>
                                <a:lnTo>
                                  <a:pt x="526" y="2420"/>
                                </a:lnTo>
                                <a:lnTo>
                                  <a:pt x="542" y="2400"/>
                                </a:lnTo>
                                <a:lnTo>
                                  <a:pt x="543" y="2399"/>
                                </a:lnTo>
                                <a:lnTo>
                                  <a:pt x="543" y="1280"/>
                                </a:lnTo>
                                <a:lnTo>
                                  <a:pt x="542" y="1280"/>
                                </a:lnTo>
                                <a:lnTo>
                                  <a:pt x="542" y="2280"/>
                                </a:lnTo>
                                <a:lnTo>
                                  <a:pt x="541" y="2280"/>
                                </a:lnTo>
                                <a:lnTo>
                                  <a:pt x="542" y="2279"/>
                                </a:lnTo>
                                <a:lnTo>
                                  <a:pt x="542" y="2280"/>
                                </a:lnTo>
                                <a:lnTo>
                                  <a:pt x="542" y="1280"/>
                                </a:lnTo>
                                <a:lnTo>
                                  <a:pt x="539" y="1280"/>
                                </a:lnTo>
                                <a:lnTo>
                                  <a:pt x="532" y="1280"/>
                                </a:lnTo>
                                <a:lnTo>
                                  <a:pt x="524" y="1260"/>
                                </a:lnTo>
                                <a:lnTo>
                                  <a:pt x="513" y="1280"/>
                                </a:lnTo>
                                <a:lnTo>
                                  <a:pt x="487" y="1280"/>
                                </a:lnTo>
                                <a:lnTo>
                                  <a:pt x="487" y="2235"/>
                                </a:lnTo>
                                <a:lnTo>
                                  <a:pt x="484" y="2240"/>
                                </a:lnTo>
                                <a:lnTo>
                                  <a:pt x="481" y="2260"/>
                                </a:lnTo>
                                <a:lnTo>
                                  <a:pt x="484" y="2240"/>
                                </a:lnTo>
                                <a:lnTo>
                                  <a:pt x="484" y="2239"/>
                                </a:lnTo>
                                <a:lnTo>
                                  <a:pt x="487" y="2235"/>
                                </a:lnTo>
                                <a:lnTo>
                                  <a:pt x="487" y="1280"/>
                                </a:lnTo>
                                <a:lnTo>
                                  <a:pt x="459" y="1280"/>
                                </a:lnTo>
                                <a:lnTo>
                                  <a:pt x="465" y="1300"/>
                                </a:lnTo>
                                <a:lnTo>
                                  <a:pt x="469" y="1320"/>
                                </a:lnTo>
                                <a:lnTo>
                                  <a:pt x="467" y="1320"/>
                                </a:lnTo>
                                <a:lnTo>
                                  <a:pt x="463" y="1336"/>
                                </a:lnTo>
                                <a:lnTo>
                                  <a:pt x="467" y="1320"/>
                                </a:lnTo>
                                <a:lnTo>
                                  <a:pt x="454" y="1300"/>
                                </a:lnTo>
                                <a:lnTo>
                                  <a:pt x="434" y="1300"/>
                                </a:lnTo>
                                <a:lnTo>
                                  <a:pt x="426" y="1320"/>
                                </a:lnTo>
                                <a:lnTo>
                                  <a:pt x="394" y="1400"/>
                                </a:lnTo>
                                <a:lnTo>
                                  <a:pt x="397" y="1401"/>
                                </a:lnTo>
                                <a:lnTo>
                                  <a:pt x="394" y="1406"/>
                                </a:lnTo>
                                <a:lnTo>
                                  <a:pt x="394" y="1536"/>
                                </a:lnTo>
                                <a:lnTo>
                                  <a:pt x="391" y="1540"/>
                                </a:lnTo>
                                <a:lnTo>
                                  <a:pt x="378" y="1540"/>
                                </a:lnTo>
                                <a:lnTo>
                                  <a:pt x="365" y="1540"/>
                                </a:lnTo>
                                <a:lnTo>
                                  <a:pt x="368" y="1535"/>
                                </a:lnTo>
                                <a:lnTo>
                                  <a:pt x="380" y="1535"/>
                                </a:lnTo>
                                <a:lnTo>
                                  <a:pt x="393" y="1535"/>
                                </a:lnTo>
                                <a:lnTo>
                                  <a:pt x="394" y="1536"/>
                                </a:lnTo>
                                <a:lnTo>
                                  <a:pt x="394" y="1406"/>
                                </a:lnTo>
                                <a:lnTo>
                                  <a:pt x="370" y="1440"/>
                                </a:lnTo>
                                <a:lnTo>
                                  <a:pt x="387" y="1448"/>
                                </a:lnTo>
                                <a:lnTo>
                                  <a:pt x="387" y="1449"/>
                                </a:lnTo>
                                <a:lnTo>
                                  <a:pt x="380" y="1446"/>
                                </a:lnTo>
                                <a:lnTo>
                                  <a:pt x="380" y="1469"/>
                                </a:lnTo>
                                <a:lnTo>
                                  <a:pt x="378" y="1468"/>
                                </a:lnTo>
                                <a:lnTo>
                                  <a:pt x="380" y="1469"/>
                                </a:lnTo>
                                <a:lnTo>
                                  <a:pt x="380" y="1446"/>
                                </a:lnTo>
                                <a:lnTo>
                                  <a:pt x="366" y="1440"/>
                                </a:lnTo>
                                <a:lnTo>
                                  <a:pt x="360" y="1456"/>
                                </a:lnTo>
                                <a:lnTo>
                                  <a:pt x="360" y="2230"/>
                                </a:lnTo>
                                <a:lnTo>
                                  <a:pt x="358" y="2240"/>
                                </a:lnTo>
                                <a:lnTo>
                                  <a:pt x="354" y="2240"/>
                                </a:lnTo>
                                <a:lnTo>
                                  <a:pt x="351" y="2236"/>
                                </a:lnTo>
                                <a:lnTo>
                                  <a:pt x="360" y="2230"/>
                                </a:lnTo>
                                <a:lnTo>
                                  <a:pt x="360" y="1456"/>
                                </a:lnTo>
                                <a:lnTo>
                                  <a:pt x="359" y="1460"/>
                                </a:lnTo>
                                <a:lnTo>
                                  <a:pt x="360" y="1460"/>
                                </a:lnTo>
                                <a:lnTo>
                                  <a:pt x="355" y="1471"/>
                                </a:lnTo>
                                <a:lnTo>
                                  <a:pt x="355" y="1530"/>
                                </a:lnTo>
                                <a:lnTo>
                                  <a:pt x="352" y="1546"/>
                                </a:lnTo>
                                <a:lnTo>
                                  <a:pt x="351" y="1545"/>
                                </a:lnTo>
                                <a:lnTo>
                                  <a:pt x="354" y="1529"/>
                                </a:lnTo>
                                <a:lnTo>
                                  <a:pt x="355" y="1530"/>
                                </a:lnTo>
                                <a:lnTo>
                                  <a:pt x="355" y="1471"/>
                                </a:lnTo>
                                <a:lnTo>
                                  <a:pt x="348" y="1488"/>
                                </a:lnTo>
                                <a:lnTo>
                                  <a:pt x="348" y="2238"/>
                                </a:lnTo>
                                <a:lnTo>
                                  <a:pt x="344" y="2240"/>
                                </a:lnTo>
                                <a:lnTo>
                                  <a:pt x="348" y="2238"/>
                                </a:lnTo>
                                <a:lnTo>
                                  <a:pt x="348" y="1488"/>
                                </a:lnTo>
                                <a:lnTo>
                                  <a:pt x="340" y="1505"/>
                                </a:lnTo>
                                <a:lnTo>
                                  <a:pt x="340" y="2220"/>
                                </a:lnTo>
                                <a:lnTo>
                                  <a:pt x="332" y="2209"/>
                                </a:lnTo>
                                <a:lnTo>
                                  <a:pt x="340" y="2220"/>
                                </a:lnTo>
                                <a:lnTo>
                                  <a:pt x="340" y="1505"/>
                                </a:lnTo>
                                <a:lnTo>
                                  <a:pt x="333" y="1520"/>
                                </a:lnTo>
                                <a:lnTo>
                                  <a:pt x="329" y="1527"/>
                                </a:lnTo>
                                <a:lnTo>
                                  <a:pt x="327" y="1524"/>
                                </a:lnTo>
                                <a:lnTo>
                                  <a:pt x="327" y="2228"/>
                                </a:lnTo>
                                <a:lnTo>
                                  <a:pt x="323" y="2229"/>
                                </a:lnTo>
                                <a:lnTo>
                                  <a:pt x="321" y="2220"/>
                                </a:lnTo>
                                <a:lnTo>
                                  <a:pt x="327" y="2228"/>
                                </a:lnTo>
                                <a:lnTo>
                                  <a:pt x="327" y="1524"/>
                                </a:lnTo>
                                <a:lnTo>
                                  <a:pt x="324" y="1520"/>
                                </a:lnTo>
                                <a:lnTo>
                                  <a:pt x="313" y="1540"/>
                                </a:lnTo>
                                <a:lnTo>
                                  <a:pt x="297" y="1548"/>
                                </a:lnTo>
                                <a:lnTo>
                                  <a:pt x="297" y="1990"/>
                                </a:lnTo>
                                <a:lnTo>
                                  <a:pt x="279" y="1982"/>
                                </a:lnTo>
                                <a:lnTo>
                                  <a:pt x="297" y="1990"/>
                                </a:lnTo>
                                <a:lnTo>
                                  <a:pt x="297" y="1548"/>
                                </a:lnTo>
                                <a:lnTo>
                                  <a:pt x="276" y="1558"/>
                                </a:lnTo>
                                <a:lnTo>
                                  <a:pt x="276" y="1560"/>
                                </a:lnTo>
                                <a:lnTo>
                                  <a:pt x="275" y="1563"/>
                                </a:lnTo>
                                <a:lnTo>
                                  <a:pt x="271" y="1570"/>
                                </a:lnTo>
                                <a:lnTo>
                                  <a:pt x="275" y="1563"/>
                                </a:lnTo>
                                <a:lnTo>
                                  <a:pt x="276" y="1560"/>
                                </a:lnTo>
                                <a:lnTo>
                                  <a:pt x="276" y="1558"/>
                                </a:lnTo>
                                <a:lnTo>
                                  <a:pt x="275" y="1559"/>
                                </a:lnTo>
                                <a:lnTo>
                                  <a:pt x="259" y="1540"/>
                                </a:lnTo>
                                <a:lnTo>
                                  <a:pt x="247" y="1560"/>
                                </a:lnTo>
                                <a:lnTo>
                                  <a:pt x="201" y="1620"/>
                                </a:lnTo>
                                <a:lnTo>
                                  <a:pt x="176" y="1640"/>
                                </a:lnTo>
                                <a:lnTo>
                                  <a:pt x="164" y="1660"/>
                                </a:lnTo>
                                <a:lnTo>
                                  <a:pt x="175" y="1679"/>
                                </a:lnTo>
                                <a:lnTo>
                                  <a:pt x="174" y="1681"/>
                                </a:lnTo>
                                <a:lnTo>
                                  <a:pt x="174" y="1977"/>
                                </a:lnTo>
                                <a:lnTo>
                                  <a:pt x="174" y="1980"/>
                                </a:lnTo>
                                <a:lnTo>
                                  <a:pt x="173" y="1976"/>
                                </a:lnTo>
                                <a:lnTo>
                                  <a:pt x="173" y="1975"/>
                                </a:lnTo>
                                <a:lnTo>
                                  <a:pt x="173" y="1976"/>
                                </a:lnTo>
                                <a:lnTo>
                                  <a:pt x="174" y="1977"/>
                                </a:lnTo>
                                <a:lnTo>
                                  <a:pt x="174" y="1681"/>
                                </a:lnTo>
                                <a:lnTo>
                                  <a:pt x="157" y="1700"/>
                                </a:lnTo>
                                <a:lnTo>
                                  <a:pt x="156" y="1720"/>
                                </a:lnTo>
                                <a:lnTo>
                                  <a:pt x="173" y="1720"/>
                                </a:lnTo>
                                <a:lnTo>
                                  <a:pt x="169" y="1726"/>
                                </a:lnTo>
                                <a:lnTo>
                                  <a:pt x="156" y="1720"/>
                                </a:lnTo>
                                <a:lnTo>
                                  <a:pt x="147" y="1727"/>
                                </a:lnTo>
                                <a:lnTo>
                                  <a:pt x="147" y="1992"/>
                                </a:lnTo>
                                <a:lnTo>
                                  <a:pt x="146" y="1990"/>
                                </a:lnTo>
                                <a:lnTo>
                                  <a:pt x="146" y="1980"/>
                                </a:lnTo>
                                <a:lnTo>
                                  <a:pt x="146" y="1982"/>
                                </a:lnTo>
                                <a:lnTo>
                                  <a:pt x="146" y="1990"/>
                                </a:lnTo>
                                <a:lnTo>
                                  <a:pt x="147" y="1990"/>
                                </a:lnTo>
                                <a:lnTo>
                                  <a:pt x="147" y="1992"/>
                                </a:lnTo>
                                <a:lnTo>
                                  <a:pt x="147" y="1727"/>
                                </a:lnTo>
                                <a:lnTo>
                                  <a:pt x="131" y="1740"/>
                                </a:lnTo>
                                <a:lnTo>
                                  <a:pt x="132" y="1740"/>
                                </a:lnTo>
                                <a:lnTo>
                                  <a:pt x="113" y="1780"/>
                                </a:lnTo>
                                <a:lnTo>
                                  <a:pt x="133" y="1790"/>
                                </a:lnTo>
                                <a:lnTo>
                                  <a:pt x="127" y="1793"/>
                                </a:lnTo>
                                <a:lnTo>
                                  <a:pt x="113" y="1780"/>
                                </a:lnTo>
                                <a:lnTo>
                                  <a:pt x="104" y="1800"/>
                                </a:lnTo>
                                <a:lnTo>
                                  <a:pt x="113" y="1800"/>
                                </a:lnTo>
                                <a:lnTo>
                                  <a:pt x="124" y="1819"/>
                                </a:lnTo>
                                <a:lnTo>
                                  <a:pt x="111" y="1840"/>
                                </a:lnTo>
                                <a:lnTo>
                                  <a:pt x="99" y="1860"/>
                                </a:lnTo>
                                <a:lnTo>
                                  <a:pt x="120" y="1880"/>
                                </a:lnTo>
                                <a:lnTo>
                                  <a:pt x="132" y="1860"/>
                                </a:lnTo>
                                <a:lnTo>
                                  <a:pt x="133" y="1860"/>
                                </a:lnTo>
                                <a:lnTo>
                                  <a:pt x="120" y="1880"/>
                                </a:lnTo>
                                <a:lnTo>
                                  <a:pt x="131" y="1888"/>
                                </a:lnTo>
                                <a:lnTo>
                                  <a:pt x="109" y="1900"/>
                                </a:lnTo>
                                <a:lnTo>
                                  <a:pt x="108" y="1900"/>
                                </a:lnTo>
                                <a:lnTo>
                                  <a:pt x="108" y="1942"/>
                                </a:lnTo>
                                <a:lnTo>
                                  <a:pt x="107" y="1950"/>
                                </a:lnTo>
                                <a:lnTo>
                                  <a:pt x="108" y="1942"/>
                                </a:lnTo>
                                <a:lnTo>
                                  <a:pt x="108" y="1900"/>
                                </a:lnTo>
                                <a:lnTo>
                                  <a:pt x="106" y="1900"/>
                                </a:lnTo>
                                <a:lnTo>
                                  <a:pt x="76" y="1913"/>
                                </a:lnTo>
                                <a:lnTo>
                                  <a:pt x="76" y="1920"/>
                                </a:lnTo>
                                <a:lnTo>
                                  <a:pt x="74" y="1938"/>
                                </a:lnTo>
                                <a:lnTo>
                                  <a:pt x="74" y="1939"/>
                                </a:lnTo>
                                <a:lnTo>
                                  <a:pt x="76" y="1920"/>
                                </a:lnTo>
                                <a:lnTo>
                                  <a:pt x="76" y="1913"/>
                                </a:lnTo>
                                <a:lnTo>
                                  <a:pt x="61" y="1920"/>
                                </a:lnTo>
                                <a:lnTo>
                                  <a:pt x="74" y="1940"/>
                                </a:lnTo>
                                <a:lnTo>
                                  <a:pt x="74" y="1939"/>
                                </a:lnTo>
                                <a:lnTo>
                                  <a:pt x="74" y="1940"/>
                                </a:lnTo>
                                <a:lnTo>
                                  <a:pt x="87" y="1960"/>
                                </a:lnTo>
                                <a:lnTo>
                                  <a:pt x="74" y="1940"/>
                                </a:lnTo>
                                <a:lnTo>
                                  <a:pt x="72" y="1980"/>
                                </a:lnTo>
                                <a:lnTo>
                                  <a:pt x="105" y="1980"/>
                                </a:lnTo>
                                <a:lnTo>
                                  <a:pt x="105" y="1976"/>
                                </a:lnTo>
                                <a:lnTo>
                                  <a:pt x="129" y="2000"/>
                                </a:lnTo>
                                <a:lnTo>
                                  <a:pt x="138" y="2020"/>
                                </a:lnTo>
                                <a:lnTo>
                                  <a:pt x="149" y="2020"/>
                                </a:lnTo>
                                <a:lnTo>
                                  <a:pt x="176" y="2000"/>
                                </a:lnTo>
                                <a:lnTo>
                                  <a:pt x="236" y="2000"/>
                                </a:lnTo>
                                <a:lnTo>
                                  <a:pt x="253" y="2000"/>
                                </a:lnTo>
                                <a:lnTo>
                                  <a:pt x="236" y="1980"/>
                                </a:lnTo>
                                <a:lnTo>
                                  <a:pt x="253" y="2000"/>
                                </a:lnTo>
                                <a:lnTo>
                                  <a:pt x="258" y="1992"/>
                                </a:lnTo>
                                <a:lnTo>
                                  <a:pt x="263" y="2000"/>
                                </a:lnTo>
                                <a:lnTo>
                                  <a:pt x="272" y="1990"/>
                                </a:lnTo>
                                <a:lnTo>
                                  <a:pt x="273" y="1980"/>
                                </a:lnTo>
                                <a:lnTo>
                                  <a:pt x="272" y="1990"/>
                                </a:lnTo>
                                <a:lnTo>
                                  <a:pt x="270" y="2020"/>
                                </a:lnTo>
                                <a:lnTo>
                                  <a:pt x="271" y="2040"/>
                                </a:lnTo>
                                <a:lnTo>
                                  <a:pt x="295" y="2020"/>
                                </a:lnTo>
                                <a:lnTo>
                                  <a:pt x="296" y="2020"/>
                                </a:lnTo>
                                <a:lnTo>
                                  <a:pt x="298" y="2028"/>
                                </a:lnTo>
                                <a:lnTo>
                                  <a:pt x="271" y="2040"/>
                                </a:lnTo>
                                <a:lnTo>
                                  <a:pt x="293" y="2100"/>
                                </a:lnTo>
                                <a:lnTo>
                                  <a:pt x="316" y="2090"/>
                                </a:lnTo>
                                <a:lnTo>
                                  <a:pt x="317" y="2099"/>
                                </a:lnTo>
                                <a:lnTo>
                                  <a:pt x="316" y="2100"/>
                                </a:lnTo>
                                <a:lnTo>
                                  <a:pt x="293" y="2100"/>
                                </a:lnTo>
                                <a:lnTo>
                                  <a:pt x="291" y="2100"/>
                                </a:lnTo>
                                <a:lnTo>
                                  <a:pt x="294" y="2150"/>
                                </a:lnTo>
                                <a:lnTo>
                                  <a:pt x="313" y="2150"/>
                                </a:lnTo>
                                <a:lnTo>
                                  <a:pt x="296" y="2160"/>
                                </a:lnTo>
                                <a:lnTo>
                                  <a:pt x="295" y="2160"/>
                                </a:lnTo>
                                <a:lnTo>
                                  <a:pt x="281" y="2160"/>
                                </a:lnTo>
                                <a:lnTo>
                                  <a:pt x="278" y="2160"/>
                                </a:lnTo>
                                <a:lnTo>
                                  <a:pt x="245" y="2180"/>
                                </a:lnTo>
                                <a:lnTo>
                                  <a:pt x="238" y="2180"/>
                                </a:lnTo>
                                <a:lnTo>
                                  <a:pt x="217" y="2220"/>
                                </a:lnTo>
                                <a:lnTo>
                                  <a:pt x="242" y="2231"/>
                                </a:lnTo>
                                <a:lnTo>
                                  <a:pt x="245" y="2235"/>
                                </a:lnTo>
                                <a:lnTo>
                                  <a:pt x="220" y="2260"/>
                                </a:lnTo>
                                <a:lnTo>
                                  <a:pt x="250" y="2280"/>
                                </a:lnTo>
                                <a:lnTo>
                                  <a:pt x="265" y="2272"/>
                                </a:lnTo>
                                <a:lnTo>
                                  <a:pt x="280" y="2300"/>
                                </a:lnTo>
                                <a:lnTo>
                                  <a:pt x="307" y="2280"/>
                                </a:lnTo>
                                <a:lnTo>
                                  <a:pt x="328" y="2280"/>
                                </a:lnTo>
                                <a:lnTo>
                                  <a:pt x="326" y="2260"/>
                                </a:lnTo>
                                <a:lnTo>
                                  <a:pt x="328" y="2280"/>
                                </a:lnTo>
                                <a:lnTo>
                                  <a:pt x="354" y="2280"/>
                                </a:lnTo>
                                <a:lnTo>
                                  <a:pt x="350" y="2260"/>
                                </a:lnTo>
                                <a:lnTo>
                                  <a:pt x="350" y="2259"/>
                                </a:lnTo>
                                <a:lnTo>
                                  <a:pt x="349" y="2250"/>
                                </a:lnTo>
                                <a:lnTo>
                                  <a:pt x="354" y="2260"/>
                                </a:lnTo>
                                <a:lnTo>
                                  <a:pt x="360" y="2240"/>
                                </a:lnTo>
                                <a:lnTo>
                                  <a:pt x="404" y="2240"/>
                                </a:lnTo>
                                <a:lnTo>
                                  <a:pt x="413" y="2260"/>
                                </a:lnTo>
                                <a:lnTo>
                                  <a:pt x="423" y="2260"/>
                                </a:lnTo>
                                <a:lnTo>
                                  <a:pt x="427" y="2240"/>
                                </a:lnTo>
                                <a:lnTo>
                                  <a:pt x="423" y="2260"/>
                                </a:lnTo>
                                <a:lnTo>
                                  <a:pt x="436" y="2260"/>
                                </a:lnTo>
                                <a:lnTo>
                                  <a:pt x="470" y="2260"/>
                                </a:lnTo>
                                <a:lnTo>
                                  <a:pt x="517" y="2293"/>
                                </a:lnTo>
                                <a:lnTo>
                                  <a:pt x="532" y="2293"/>
                                </a:lnTo>
                                <a:lnTo>
                                  <a:pt x="542" y="2293"/>
                                </a:lnTo>
                                <a:lnTo>
                                  <a:pt x="540" y="2300"/>
                                </a:lnTo>
                                <a:lnTo>
                                  <a:pt x="527" y="2300"/>
                                </a:lnTo>
                                <a:lnTo>
                                  <a:pt x="517" y="2300"/>
                                </a:lnTo>
                                <a:lnTo>
                                  <a:pt x="502" y="2380"/>
                                </a:lnTo>
                                <a:lnTo>
                                  <a:pt x="526" y="2390"/>
                                </a:lnTo>
                                <a:lnTo>
                                  <a:pt x="519" y="2394"/>
                                </a:lnTo>
                                <a:lnTo>
                                  <a:pt x="502" y="2380"/>
                                </a:lnTo>
                                <a:lnTo>
                                  <a:pt x="500" y="2400"/>
                                </a:lnTo>
                                <a:lnTo>
                                  <a:pt x="510" y="2400"/>
                                </a:lnTo>
                                <a:lnTo>
                                  <a:pt x="518" y="2411"/>
                                </a:lnTo>
                                <a:lnTo>
                                  <a:pt x="521" y="2440"/>
                                </a:lnTo>
                                <a:lnTo>
                                  <a:pt x="522" y="2460"/>
                                </a:lnTo>
                                <a:lnTo>
                                  <a:pt x="526" y="2460"/>
                                </a:lnTo>
                                <a:lnTo>
                                  <a:pt x="565" y="2499"/>
                                </a:lnTo>
                                <a:lnTo>
                                  <a:pt x="562" y="2500"/>
                                </a:lnTo>
                                <a:lnTo>
                                  <a:pt x="570" y="2540"/>
                                </a:lnTo>
                                <a:lnTo>
                                  <a:pt x="594" y="2520"/>
                                </a:lnTo>
                                <a:lnTo>
                                  <a:pt x="615" y="2520"/>
                                </a:lnTo>
                                <a:lnTo>
                                  <a:pt x="594" y="2520"/>
                                </a:lnTo>
                                <a:lnTo>
                                  <a:pt x="570" y="2540"/>
                                </a:lnTo>
                                <a:lnTo>
                                  <a:pt x="589" y="2540"/>
                                </a:lnTo>
                                <a:lnTo>
                                  <a:pt x="673" y="2560"/>
                                </a:lnTo>
                                <a:lnTo>
                                  <a:pt x="677" y="2540"/>
                                </a:lnTo>
                                <a:lnTo>
                                  <a:pt x="673" y="2560"/>
                                </a:lnTo>
                                <a:lnTo>
                                  <a:pt x="690" y="2560"/>
                                </a:lnTo>
                                <a:lnTo>
                                  <a:pt x="700" y="2553"/>
                                </a:lnTo>
                                <a:lnTo>
                                  <a:pt x="707" y="2560"/>
                                </a:lnTo>
                                <a:lnTo>
                                  <a:pt x="726" y="2550"/>
                                </a:lnTo>
                                <a:lnTo>
                                  <a:pt x="727" y="2546"/>
                                </a:lnTo>
                                <a:lnTo>
                                  <a:pt x="727" y="2550"/>
                                </a:lnTo>
                                <a:lnTo>
                                  <a:pt x="726" y="2580"/>
                                </a:lnTo>
                                <a:lnTo>
                                  <a:pt x="749" y="2580"/>
                                </a:lnTo>
                                <a:lnTo>
                                  <a:pt x="757" y="2600"/>
                                </a:lnTo>
                                <a:lnTo>
                                  <a:pt x="786" y="2600"/>
                                </a:lnTo>
                                <a:lnTo>
                                  <a:pt x="814" y="2600"/>
                                </a:lnTo>
                                <a:lnTo>
                                  <a:pt x="825" y="2587"/>
                                </a:lnTo>
                                <a:lnTo>
                                  <a:pt x="832" y="2599"/>
                                </a:lnTo>
                                <a:lnTo>
                                  <a:pt x="834" y="2599"/>
                                </a:lnTo>
                                <a:lnTo>
                                  <a:pt x="868" y="2599"/>
                                </a:lnTo>
                                <a:lnTo>
                                  <a:pt x="869" y="2600"/>
                                </a:lnTo>
                                <a:lnTo>
                                  <a:pt x="832" y="2600"/>
                                </a:lnTo>
                                <a:lnTo>
                                  <a:pt x="830" y="2600"/>
                                </a:lnTo>
                                <a:lnTo>
                                  <a:pt x="862" y="2640"/>
                                </a:lnTo>
                                <a:lnTo>
                                  <a:pt x="884" y="2630"/>
                                </a:lnTo>
                                <a:lnTo>
                                  <a:pt x="885" y="2639"/>
                                </a:lnTo>
                                <a:lnTo>
                                  <a:pt x="884" y="2640"/>
                                </a:lnTo>
                                <a:lnTo>
                                  <a:pt x="878" y="2640"/>
                                </a:lnTo>
                                <a:lnTo>
                                  <a:pt x="862" y="2640"/>
                                </a:lnTo>
                                <a:lnTo>
                                  <a:pt x="859" y="2640"/>
                                </a:lnTo>
                                <a:lnTo>
                                  <a:pt x="860" y="2649"/>
                                </a:lnTo>
                                <a:lnTo>
                                  <a:pt x="840" y="2660"/>
                                </a:lnTo>
                                <a:lnTo>
                                  <a:pt x="851" y="2679"/>
                                </a:lnTo>
                                <a:lnTo>
                                  <a:pt x="851" y="2680"/>
                                </a:lnTo>
                                <a:lnTo>
                                  <a:pt x="840" y="2660"/>
                                </a:lnTo>
                                <a:lnTo>
                                  <a:pt x="826" y="2680"/>
                                </a:lnTo>
                                <a:lnTo>
                                  <a:pt x="826" y="2705"/>
                                </a:lnTo>
                                <a:lnTo>
                                  <a:pt x="807" y="2720"/>
                                </a:lnTo>
                                <a:lnTo>
                                  <a:pt x="774" y="2720"/>
                                </a:lnTo>
                                <a:lnTo>
                                  <a:pt x="778" y="2745"/>
                                </a:lnTo>
                                <a:lnTo>
                                  <a:pt x="777" y="2748"/>
                                </a:lnTo>
                                <a:lnTo>
                                  <a:pt x="774" y="2720"/>
                                </a:lnTo>
                                <a:lnTo>
                                  <a:pt x="758" y="2740"/>
                                </a:lnTo>
                                <a:lnTo>
                                  <a:pt x="754" y="2740"/>
                                </a:lnTo>
                                <a:lnTo>
                                  <a:pt x="744" y="2780"/>
                                </a:lnTo>
                                <a:lnTo>
                                  <a:pt x="717" y="2780"/>
                                </a:lnTo>
                                <a:lnTo>
                                  <a:pt x="682" y="2800"/>
                                </a:lnTo>
                                <a:lnTo>
                                  <a:pt x="702" y="2820"/>
                                </a:lnTo>
                                <a:lnTo>
                                  <a:pt x="722" y="2800"/>
                                </a:lnTo>
                                <a:lnTo>
                                  <a:pt x="725" y="2809"/>
                                </a:lnTo>
                                <a:lnTo>
                                  <a:pt x="732" y="2809"/>
                                </a:lnTo>
                                <a:lnTo>
                                  <a:pt x="740" y="2820"/>
                                </a:lnTo>
                                <a:lnTo>
                                  <a:pt x="728" y="2820"/>
                                </a:lnTo>
                                <a:lnTo>
                                  <a:pt x="702" y="2820"/>
                                </a:lnTo>
                                <a:lnTo>
                                  <a:pt x="741" y="2880"/>
                                </a:lnTo>
                                <a:lnTo>
                                  <a:pt x="754" y="2880"/>
                                </a:lnTo>
                                <a:lnTo>
                                  <a:pt x="761" y="2860"/>
                                </a:lnTo>
                                <a:lnTo>
                                  <a:pt x="754" y="2880"/>
                                </a:lnTo>
                                <a:lnTo>
                                  <a:pt x="792" y="2900"/>
                                </a:lnTo>
                                <a:lnTo>
                                  <a:pt x="799" y="2870"/>
                                </a:lnTo>
                                <a:lnTo>
                                  <a:pt x="798" y="2881"/>
                                </a:lnTo>
                                <a:lnTo>
                                  <a:pt x="792" y="2900"/>
                                </a:lnTo>
                                <a:lnTo>
                                  <a:pt x="797" y="2900"/>
                                </a:lnTo>
                                <a:lnTo>
                                  <a:pt x="828" y="2900"/>
                                </a:lnTo>
                                <a:lnTo>
                                  <a:pt x="830" y="2880"/>
                                </a:lnTo>
                                <a:lnTo>
                                  <a:pt x="828" y="2900"/>
                                </a:lnTo>
                                <a:lnTo>
                                  <a:pt x="840" y="2900"/>
                                </a:lnTo>
                                <a:lnTo>
                                  <a:pt x="882" y="2881"/>
                                </a:lnTo>
                                <a:lnTo>
                                  <a:pt x="882" y="2880"/>
                                </a:lnTo>
                                <a:lnTo>
                                  <a:pt x="883" y="2878"/>
                                </a:lnTo>
                                <a:lnTo>
                                  <a:pt x="882" y="2880"/>
                                </a:lnTo>
                                <a:lnTo>
                                  <a:pt x="882" y="2881"/>
                                </a:lnTo>
                                <a:lnTo>
                                  <a:pt x="898" y="2900"/>
                                </a:lnTo>
                                <a:lnTo>
                                  <a:pt x="902" y="2900"/>
                                </a:lnTo>
                                <a:lnTo>
                                  <a:pt x="919" y="2880"/>
                                </a:lnTo>
                                <a:lnTo>
                                  <a:pt x="920" y="2878"/>
                                </a:lnTo>
                                <a:lnTo>
                                  <a:pt x="923" y="2876"/>
                                </a:lnTo>
                                <a:lnTo>
                                  <a:pt x="920" y="2878"/>
                                </a:lnTo>
                                <a:lnTo>
                                  <a:pt x="902" y="2900"/>
                                </a:lnTo>
                                <a:lnTo>
                                  <a:pt x="932" y="2926"/>
                                </a:lnTo>
                                <a:lnTo>
                                  <a:pt x="917" y="2960"/>
                                </a:lnTo>
                                <a:lnTo>
                                  <a:pt x="909" y="2960"/>
                                </a:lnTo>
                                <a:lnTo>
                                  <a:pt x="918" y="2980"/>
                                </a:lnTo>
                                <a:lnTo>
                                  <a:pt x="932" y="2967"/>
                                </a:lnTo>
                                <a:lnTo>
                                  <a:pt x="938" y="2970"/>
                                </a:lnTo>
                                <a:lnTo>
                                  <a:pt x="918" y="2980"/>
                                </a:lnTo>
                                <a:lnTo>
                                  <a:pt x="936" y="2999"/>
                                </a:lnTo>
                                <a:lnTo>
                                  <a:pt x="939" y="2999"/>
                                </a:lnTo>
                                <a:lnTo>
                                  <a:pt x="959" y="2999"/>
                                </a:lnTo>
                                <a:lnTo>
                                  <a:pt x="962" y="2999"/>
                                </a:lnTo>
                                <a:lnTo>
                                  <a:pt x="963" y="3000"/>
                                </a:lnTo>
                                <a:lnTo>
                                  <a:pt x="958" y="3000"/>
                                </a:lnTo>
                                <a:lnTo>
                                  <a:pt x="937" y="3000"/>
                                </a:lnTo>
                                <a:lnTo>
                                  <a:pt x="934" y="3000"/>
                                </a:lnTo>
                                <a:lnTo>
                                  <a:pt x="943" y="3029"/>
                                </a:lnTo>
                                <a:lnTo>
                                  <a:pt x="915" y="3060"/>
                                </a:lnTo>
                                <a:lnTo>
                                  <a:pt x="903" y="3080"/>
                                </a:lnTo>
                                <a:lnTo>
                                  <a:pt x="912" y="3100"/>
                                </a:lnTo>
                                <a:lnTo>
                                  <a:pt x="924" y="3113"/>
                                </a:lnTo>
                                <a:lnTo>
                                  <a:pt x="918" y="3120"/>
                                </a:lnTo>
                                <a:lnTo>
                                  <a:pt x="936" y="3130"/>
                                </a:lnTo>
                                <a:lnTo>
                                  <a:pt x="930" y="3133"/>
                                </a:lnTo>
                                <a:lnTo>
                                  <a:pt x="942" y="3133"/>
                                </a:lnTo>
                                <a:lnTo>
                                  <a:pt x="947" y="3133"/>
                                </a:lnTo>
                                <a:lnTo>
                                  <a:pt x="950" y="3138"/>
                                </a:lnTo>
                                <a:lnTo>
                                  <a:pt x="952" y="3140"/>
                                </a:lnTo>
                                <a:lnTo>
                                  <a:pt x="936" y="3140"/>
                                </a:lnTo>
                                <a:lnTo>
                                  <a:pt x="917" y="3140"/>
                                </a:lnTo>
                                <a:lnTo>
                                  <a:pt x="947" y="3180"/>
                                </a:lnTo>
                                <a:lnTo>
                                  <a:pt x="966" y="3160"/>
                                </a:lnTo>
                                <a:lnTo>
                                  <a:pt x="968" y="3157"/>
                                </a:lnTo>
                                <a:lnTo>
                                  <a:pt x="966" y="3160"/>
                                </a:lnTo>
                                <a:lnTo>
                                  <a:pt x="974" y="3160"/>
                                </a:lnTo>
                                <a:lnTo>
                                  <a:pt x="966" y="3160"/>
                                </a:lnTo>
                                <a:lnTo>
                                  <a:pt x="947" y="3180"/>
                                </a:lnTo>
                                <a:lnTo>
                                  <a:pt x="955" y="3180"/>
                                </a:lnTo>
                                <a:lnTo>
                                  <a:pt x="988" y="3200"/>
                                </a:lnTo>
                                <a:lnTo>
                                  <a:pt x="996" y="3200"/>
                                </a:lnTo>
                                <a:lnTo>
                                  <a:pt x="1027" y="3220"/>
                                </a:lnTo>
                                <a:lnTo>
                                  <a:pt x="1028" y="3216"/>
                                </a:lnTo>
                                <a:lnTo>
                                  <a:pt x="1032" y="3220"/>
                                </a:lnTo>
                                <a:lnTo>
                                  <a:pt x="1052" y="3210"/>
                                </a:lnTo>
                                <a:lnTo>
                                  <a:pt x="1052" y="3220"/>
                                </a:lnTo>
                                <a:lnTo>
                                  <a:pt x="1048" y="3220"/>
                                </a:lnTo>
                                <a:lnTo>
                                  <a:pt x="1032" y="3220"/>
                                </a:lnTo>
                                <a:lnTo>
                                  <a:pt x="1040" y="3240"/>
                                </a:lnTo>
                                <a:lnTo>
                                  <a:pt x="1048" y="3240"/>
                                </a:lnTo>
                                <a:lnTo>
                                  <a:pt x="1047" y="3320"/>
                                </a:lnTo>
                                <a:lnTo>
                                  <a:pt x="1050" y="3340"/>
                                </a:lnTo>
                                <a:lnTo>
                                  <a:pt x="1072" y="3320"/>
                                </a:lnTo>
                                <a:lnTo>
                                  <a:pt x="1076" y="3320"/>
                                </a:lnTo>
                                <a:lnTo>
                                  <a:pt x="1079" y="3327"/>
                                </a:lnTo>
                                <a:lnTo>
                                  <a:pt x="1050" y="3340"/>
                                </a:lnTo>
                                <a:lnTo>
                                  <a:pt x="1067" y="3360"/>
                                </a:lnTo>
                                <a:lnTo>
                                  <a:pt x="1089" y="3350"/>
                                </a:lnTo>
                                <a:lnTo>
                                  <a:pt x="1068" y="3360"/>
                                </a:lnTo>
                                <a:lnTo>
                                  <a:pt x="1110" y="3451"/>
                                </a:lnTo>
                                <a:lnTo>
                                  <a:pt x="1123" y="3451"/>
                                </a:lnTo>
                                <a:lnTo>
                                  <a:pt x="1134" y="3451"/>
                                </a:lnTo>
                                <a:lnTo>
                                  <a:pt x="1133" y="3460"/>
                                </a:lnTo>
                                <a:lnTo>
                                  <a:pt x="1114" y="3460"/>
                                </a:lnTo>
                                <a:lnTo>
                                  <a:pt x="1109" y="3460"/>
                                </a:lnTo>
                                <a:lnTo>
                                  <a:pt x="1107" y="3480"/>
                                </a:lnTo>
                                <a:lnTo>
                                  <a:pt x="1106" y="3500"/>
                                </a:lnTo>
                                <a:lnTo>
                                  <a:pt x="1112" y="3500"/>
                                </a:lnTo>
                                <a:lnTo>
                                  <a:pt x="1124" y="3487"/>
                                </a:lnTo>
                                <a:lnTo>
                                  <a:pt x="1132" y="3490"/>
                                </a:lnTo>
                                <a:lnTo>
                                  <a:pt x="1112" y="3500"/>
                                </a:lnTo>
                                <a:lnTo>
                                  <a:pt x="1134" y="3535"/>
                                </a:lnTo>
                                <a:lnTo>
                                  <a:pt x="1136" y="3560"/>
                                </a:lnTo>
                                <a:lnTo>
                                  <a:pt x="1160" y="3550"/>
                                </a:lnTo>
                                <a:lnTo>
                                  <a:pt x="1140" y="3560"/>
                                </a:lnTo>
                                <a:lnTo>
                                  <a:pt x="1176" y="3620"/>
                                </a:lnTo>
                                <a:lnTo>
                                  <a:pt x="1186" y="3640"/>
                                </a:lnTo>
                                <a:lnTo>
                                  <a:pt x="1205" y="3620"/>
                                </a:lnTo>
                                <a:lnTo>
                                  <a:pt x="1222" y="3620"/>
                                </a:lnTo>
                                <a:lnTo>
                                  <a:pt x="1234" y="3640"/>
                                </a:lnTo>
                                <a:lnTo>
                                  <a:pt x="1255" y="3630"/>
                                </a:lnTo>
                                <a:lnTo>
                                  <a:pt x="1256" y="3660"/>
                                </a:lnTo>
                                <a:lnTo>
                                  <a:pt x="1287" y="3660"/>
                                </a:lnTo>
                                <a:lnTo>
                                  <a:pt x="1290" y="3660"/>
                                </a:lnTo>
                                <a:lnTo>
                                  <a:pt x="1305" y="3680"/>
                                </a:lnTo>
                                <a:lnTo>
                                  <a:pt x="1311" y="3684"/>
                                </a:lnTo>
                                <a:lnTo>
                                  <a:pt x="1309" y="3700"/>
                                </a:lnTo>
                                <a:lnTo>
                                  <a:pt x="1291" y="3759"/>
                                </a:lnTo>
                                <a:lnTo>
                                  <a:pt x="1291" y="3760"/>
                                </a:lnTo>
                                <a:lnTo>
                                  <a:pt x="1282" y="3800"/>
                                </a:lnTo>
                                <a:lnTo>
                                  <a:pt x="1319" y="3780"/>
                                </a:lnTo>
                                <a:lnTo>
                                  <a:pt x="1317" y="3771"/>
                                </a:lnTo>
                                <a:lnTo>
                                  <a:pt x="1319" y="3780"/>
                                </a:lnTo>
                                <a:lnTo>
                                  <a:pt x="1338" y="3780"/>
                                </a:lnTo>
                                <a:lnTo>
                                  <a:pt x="1338" y="3779"/>
                                </a:lnTo>
                                <a:lnTo>
                                  <a:pt x="1338" y="3780"/>
                                </a:lnTo>
                                <a:lnTo>
                                  <a:pt x="1434" y="3798"/>
                                </a:lnTo>
                                <a:lnTo>
                                  <a:pt x="1432" y="3800"/>
                                </a:lnTo>
                                <a:lnTo>
                                  <a:pt x="1489" y="3860"/>
                                </a:lnTo>
                                <a:lnTo>
                                  <a:pt x="1518" y="3860"/>
                                </a:lnTo>
                                <a:lnTo>
                                  <a:pt x="1506" y="3840"/>
                                </a:lnTo>
                                <a:lnTo>
                                  <a:pt x="1518" y="3860"/>
                                </a:lnTo>
                                <a:lnTo>
                                  <a:pt x="1539" y="3840"/>
                                </a:lnTo>
                                <a:lnTo>
                                  <a:pt x="1548" y="3840"/>
                                </a:lnTo>
                                <a:lnTo>
                                  <a:pt x="1587" y="3780"/>
                                </a:lnTo>
                                <a:lnTo>
                                  <a:pt x="1582" y="3778"/>
                                </a:lnTo>
                                <a:lnTo>
                                  <a:pt x="1625" y="3763"/>
                                </a:lnTo>
                                <a:lnTo>
                                  <a:pt x="1647" y="3772"/>
                                </a:lnTo>
                                <a:lnTo>
                                  <a:pt x="1648" y="3842"/>
                                </a:lnTo>
                                <a:lnTo>
                                  <a:pt x="1648" y="3860"/>
                                </a:lnTo>
                                <a:lnTo>
                                  <a:pt x="1653" y="3880"/>
                                </a:lnTo>
                                <a:lnTo>
                                  <a:pt x="1673" y="3860"/>
                                </a:lnTo>
                                <a:lnTo>
                                  <a:pt x="1653" y="3880"/>
                                </a:lnTo>
                                <a:lnTo>
                                  <a:pt x="1680" y="3910"/>
                                </a:lnTo>
                                <a:lnTo>
                                  <a:pt x="1674" y="3920"/>
                                </a:lnTo>
                                <a:lnTo>
                                  <a:pt x="1670" y="3920"/>
                                </a:lnTo>
                                <a:lnTo>
                                  <a:pt x="1672" y="3940"/>
                                </a:lnTo>
                                <a:lnTo>
                                  <a:pt x="1688" y="3927"/>
                                </a:lnTo>
                                <a:lnTo>
                                  <a:pt x="1696" y="3930"/>
                                </a:lnTo>
                                <a:lnTo>
                                  <a:pt x="1672" y="3940"/>
                                </a:lnTo>
                                <a:lnTo>
                                  <a:pt x="1677" y="3940"/>
                                </a:lnTo>
                                <a:lnTo>
                                  <a:pt x="1696" y="3940"/>
                                </a:lnTo>
                                <a:lnTo>
                                  <a:pt x="1693" y="3947"/>
                                </a:lnTo>
                                <a:lnTo>
                                  <a:pt x="1677" y="3940"/>
                                </a:lnTo>
                                <a:lnTo>
                                  <a:pt x="1663" y="3960"/>
                                </a:lnTo>
                                <a:lnTo>
                                  <a:pt x="1685" y="3970"/>
                                </a:lnTo>
                                <a:lnTo>
                                  <a:pt x="1678" y="3973"/>
                                </a:lnTo>
                                <a:lnTo>
                                  <a:pt x="1663" y="3960"/>
                                </a:lnTo>
                                <a:lnTo>
                                  <a:pt x="1660" y="3960"/>
                                </a:lnTo>
                                <a:lnTo>
                                  <a:pt x="1662" y="3980"/>
                                </a:lnTo>
                                <a:lnTo>
                                  <a:pt x="1684" y="4060"/>
                                </a:lnTo>
                                <a:lnTo>
                                  <a:pt x="1684" y="4061"/>
                                </a:lnTo>
                                <a:lnTo>
                                  <a:pt x="1658" y="4140"/>
                                </a:lnTo>
                                <a:lnTo>
                                  <a:pt x="1649" y="4160"/>
                                </a:lnTo>
                                <a:lnTo>
                                  <a:pt x="1677" y="4160"/>
                                </a:lnTo>
                                <a:lnTo>
                                  <a:pt x="1697" y="4160"/>
                                </a:lnTo>
                                <a:lnTo>
                                  <a:pt x="1717" y="4140"/>
                                </a:lnTo>
                                <a:lnTo>
                                  <a:pt x="1720" y="4137"/>
                                </a:lnTo>
                                <a:lnTo>
                                  <a:pt x="1717" y="4140"/>
                                </a:lnTo>
                                <a:lnTo>
                                  <a:pt x="1722" y="4140"/>
                                </a:lnTo>
                                <a:lnTo>
                                  <a:pt x="1736" y="4160"/>
                                </a:lnTo>
                                <a:lnTo>
                                  <a:pt x="1713" y="4160"/>
                                </a:lnTo>
                                <a:lnTo>
                                  <a:pt x="1697" y="4160"/>
                                </a:lnTo>
                                <a:lnTo>
                                  <a:pt x="1717" y="4183"/>
                                </a:lnTo>
                                <a:lnTo>
                                  <a:pt x="1716" y="4183"/>
                                </a:lnTo>
                                <a:lnTo>
                                  <a:pt x="1716" y="4437"/>
                                </a:lnTo>
                                <a:lnTo>
                                  <a:pt x="1714" y="4440"/>
                                </a:lnTo>
                                <a:lnTo>
                                  <a:pt x="1716" y="4437"/>
                                </a:lnTo>
                                <a:lnTo>
                                  <a:pt x="1716" y="4183"/>
                                </a:lnTo>
                                <a:lnTo>
                                  <a:pt x="1673" y="4200"/>
                                </a:lnTo>
                                <a:lnTo>
                                  <a:pt x="1682" y="4219"/>
                                </a:lnTo>
                                <a:lnTo>
                                  <a:pt x="1673" y="4200"/>
                                </a:lnTo>
                                <a:lnTo>
                                  <a:pt x="1660" y="4220"/>
                                </a:lnTo>
                                <a:lnTo>
                                  <a:pt x="1682" y="4220"/>
                                </a:lnTo>
                                <a:lnTo>
                                  <a:pt x="1680" y="4229"/>
                                </a:lnTo>
                                <a:lnTo>
                                  <a:pt x="1673" y="4226"/>
                                </a:lnTo>
                                <a:lnTo>
                                  <a:pt x="1673" y="4457"/>
                                </a:lnTo>
                                <a:lnTo>
                                  <a:pt x="1670" y="4460"/>
                                </a:lnTo>
                                <a:lnTo>
                                  <a:pt x="1673" y="4457"/>
                                </a:lnTo>
                                <a:lnTo>
                                  <a:pt x="1673" y="4226"/>
                                </a:lnTo>
                                <a:lnTo>
                                  <a:pt x="1658" y="4220"/>
                                </a:lnTo>
                                <a:lnTo>
                                  <a:pt x="1655" y="4241"/>
                                </a:lnTo>
                                <a:lnTo>
                                  <a:pt x="1655" y="4447"/>
                                </a:lnTo>
                                <a:lnTo>
                                  <a:pt x="1648" y="4450"/>
                                </a:lnTo>
                                <a:lnTo>
                                  <a:pt x="1649" y="4440"/>
                                </a:lnTo>
                                <a:lnTo>
                                  <a:pt x="1650" y="4440"/>
                                </a:lnTo>
                                <a:lnTo>
                                  <a:pt x="1655" y="4447"/>
                                </a:lnTo>
                                <a:lnTo>
                                  <a:pt x="1655" y="4241"/>
                                </a:lnTo>
                                <a:lnTo>
                                  <a:pt x="1648" y="4280"/>
                                </a:lnTo>
                                <a:lnTo>
                                  <a:pt x="1653" y="4282"/>
                                </a:lnTo>
                                <a:lnTo>
                                  <a:pt x="1605" y="4340"/>
                                </a:lnTo>
                                <a:lnTo>
                                  <a:pt x="1599" y="4340"/>
                                </a:lnTo>
                                <a:lnTo>
                                  <a:pt x="1601" y="4369"/>
                                </a:lnTo>
                                <a:lnTo>
                                  <a:pt x="1583" y="4400"/>
                                </a:lnTo>
                                <a:lnTo>
                                  <a:pt x="1603" y="4410"/>
                                </a:lnTo>
                                <a:lnTo>
                                  <a:pt x="1596" y="4413"/>
                                </a:lnTo>
                                <a:lnTo>
                                  <a:pt x="1583" y="4400"/>
                                </a:lnTo>
                                <a:lnTo>
                                  <a:pt x="1575" y="4420"/>
                                </a:lnTo>
                                <a:lnTo>
                                  <a:pt x="1581" y="4420"/>
                                </a:lnTo>
                                <a:lnTo>
                                  <a:pt x="1594" y="4460"/>
                                </a:lnTo>
                                <a:lnTo>
                                  <a:pt x="1613" y="4460"/>
                                </a:lnTo>
                                <a:lnTo>
                                  <a:pt x="1615" y="4451"/>
                                </a:lnTo>
                                <a:lnTo>
                                  <a:pt x="1613" y="4460"/>
                                </a:lnTo>
                                <a:lnTo>
                                  <a:pt x="1634" y="4473"/>
                                </a:lnTo>
                                <a:lnTo>
                                  <a:pt x="1638" y="4480"/>
                                </a:lnTo>
                                <a:lnTo>
                                  <a:pt x="1644" y="4480"/>
                                </a:lnTo>
                                <a:lnTo>
                                  <a:pt x="1655" y="4480"/>
                                </a:lnTo>
                                <a:lnTo>
                                  <a:pt x="1683" y="4500"/>
                                </a:lnTo>
                                <a:lnTo>
                                  <a:pt x="1695" y="4500"/>
                                </a:lnTo>
                                <a:lnTo>
                                  <a:pt x="1704" y="4480"/>
                                </a:lnTo>
                                <a:lnTo>
                                  <a:pt x="1715" y="4471"/>
                                </a:lnTo>
                                <a:lnTo>
                                  <a:pt x="1727" y="4480"/>
                                </a:lnTo>
                                <a:lnTo>
                                  <a:pt x="1741" y="4500"/>
                                </a:lnTo>
                                <a:lnTo>
                                  <a:pt x="1752" y="4484"/>
                                </a:lnTo>
                                <a:lnTo>
                                  <a:pt x="1781" y="4500"/>
                                </a:lnTo>
                                <a:lnTo>
                                  <a:pt x="1801" y="4520"/>
                                </a:lnTo>
                                <a:lnTo>
                                  <a:pt x="1817" y="4500"/>
                                </a:lnTo>
                                <a:lnTo>
                                  <a:pt x="1828" y="4500"/>
                                </a:lnTo>
                                <a:lnTo>
                                  <a:pt x="1856" y="4500"/>
                                </a:lnTo>
                                <a:lnTo>
                                  <a:pt x="1870" y="4500"/>
                                </a:lnTo>
                                <a:lnTo>
                                  <a:pt x="1855" y="4481"/>
                                </a:lnTo>
                                <a:lnTo>
                                  <a:pt x="1855" y="4480"/>
                                </a:lnTo>
                                <a:lnTo>
                                  <a:pt x="1870" y="4500"/>
                                </a:lnTo>
                                <a:lnTo>
                                  <a:pt x="1906" y="4460"/>
                                </a:lnTo>
                                <a:lnTo>
                                  <a:pt x="1922" y="4460"/>
                                </a:lnTo>
                                <a:lnTo>
                                  <a:pt x="1900" y="4426"/>
                                </a:lnTo>
                                <a:lnTo>
                                  <a:pt x="1901" y="4426"/>
                                </a:lnTo>
                                <a:lnTo>
                                  <a:pt x="1929" y="4440"/>
                                </a:lnTo>
                                <a:lnTo>
                                  <a:pt x="1954" y="4420"/>
                                </a:lnTo>
                                <a:lnTo>
                                  <a:pt x="1959" y="4400"/>
                                </a:lnTo>
                                <a:lnTo>
                                  <a:pt x="1961" y="4374"/>
                                </a:lnTo>
                                <a:lnTo>
                                  <a:pt x="1990" y="4360"/>
                                </a:lnTo>
                                <a:lnTo>
                                  <a:pt x="2006" y="4360"/>
                                </a:lnTo>
                                <a:lnTo>
                                  <a:pt x="2046" y="4380"/>
                                </a:lnTo>
                                <a:lnTo>
                                  <a:pt x="2056" y="4360"/>
                                </a:lnTo>
                                <a:lnTo>
                                  <a:pt x="2057" y="4360"/>
                                </a:lnTo>
                                <a:lnTo>
                                  <a:pt x="2056" y="4361"/>
                                </a:lnTo>
                                <a:lnTo>
                                  <a:pt x="2057" y="4360"/>
                                </a:lnTo>
                                <a:lnTo>
                                  <a:pt x="2057" y="4369"/>
                                </a:lnTo>
                                <a:lnTo>
                                  <a:pt x="2056" y="4361"/>
                                </a:lnTo>
                                <a:lnTo>
                                  <a:pt x="2046" y="4380"/>
                                </a:lnTo>
                                <a:lnTo>
                                  <a:pt x="2057" y="4380"/>
                                </a:lnTo>
                                <a:lnTo>
                                  <a:pt x="2097" y="4380"/>
                                </a:lnTo>
                                <a:lnTo>
                                  <a:pt x="2113" y="4360"/>
                                </a:lnTo>
                                <a:lnTo>
                                  <a:pt x="2113" y="4347"/>
                                </a:lnTo>
                                <a:lnTo>
                                  <a:pt x="2114" y="4360"/>
                                </a:lnTo>
                                <a:lnTo>
                                  <a:pt x="2113" y="4369"/>
                                </a:lnTo>
                                <a:lnTo>
                                  <a:pt x="2114" y="4380"/>
                                </a:lnTo>
                                <a:lnTo>
                                  <a:pt x="2113" y="4360"/>
                                </a:lnTo>
                                <a:lnTo>
                                  <a:pt x="2097" y="4380"/>
                                </a:lnTo>
                                <a:lnTo>
                                  <a:pt x="2120" y="4400"/>
                                </a:lnTo>
                                <a:lnTo>
                                  <a:pt x="2136" y="4380"/>
                                </a:lnTo>
                                <a:lnTo>
                                  <a:pt x="2136" y="4381"/>
                                </a:lnTo>
                                <a:lnTo>
                                  <a:pt x="2120" y="4400"/>
                                </a:lnTo>
                                <a:lnTo>
                                  <a:pt x="2129" y="4400"/>
                                </a:lnTo>
                                <a:lnTo>
                                  <a:pt x="2146" y="4400"/>
                                </a:lnTo>
                                <a:lnTo>
                                  <a:pt x="2148" y="4420"/>
                                </a:lnTo>
                                <a:lnTo>
                                  <a:pt x="2151" y="4420"/>
                                </a:lnTo>
                                <a:lnTo>
                                  <a:pt x="2153" y="4418"/>
                                </a:lnTo>
                                <a:lnTo>
                                  <a:pt x="2172" y="4410"/>
                                </a:lnTo>
                                <a:lnTo>
                                  <a:pt x="2151" y="4420"/>
                                </a:lnTo>
                                <a:lnTo>
                                  <a:pt x="2174" y="4460"/>
                                </a:lnTo>
                                <a:lnTo>
                                  <a:pt x="2180" y="4480"/>
                                </a:lnTo>
                                <a:lnTo>
                                  <a:pt x="2192" y="4480"/>
                                </a:lnTo>
                                <a:lnTo>
                                  <a:pt x="2213" y="4480"/>
                                </a:lnTo>
                                <a:lnTo>
                                  <a:pt x="2242" y="4500"/>
                                </a:lnTo>
                                <a:lnTo>
                                  <a:pt x="2260" y="4490"/>
                                </a:lnTo>
                                <a:lnTo>
                                  <a:pt x="2264" y="4482"/>
                                </a:lnTo>
                                <a:lnTo>
                                  <a:pt x="2260" y="4490"/>
                                </a:lnTo>
                                <a:lnTo>
                                  <a:pt x="2256" y="4500"/>
                                </a:lnTo>
                                <a:lnTo>
                                  <a:pt x="2242" y="4500"/>
                                </a:lnTo>
                                <a:lnTo>
                                  <a:pt x="2248" y="4520"/>
                                </a:lnTo>
                                <a:lnTo>
                                  <a:pt x="2272" y="4520"/>
                                </a:lnTo>
                                <a:lnTo>
                                  <a:pt x="2309" y="4540"/>
                                </a:lnTo>
                                <a:lnTo>
                                  <a:pt x="2323" y="4540"/>
                                </a:lnTo>
                                <a:lnTo>
                                  <a:pt x="2354" y="4540"/>
                                </a:lnTo>
                                <a:lnTo>
                                  <a:pt x="2377" y="4540"/>
                                </a:lnTo>
                                <a:lnTo>
                                  <a:pt x="2377" y="4520"/>
                                </a:lnTo>
                                <a:lnTo>
                                  <a:pt x="2378" y="4500"/>
                                </a:lnTo>
                                <a:lnTo>
                                  <a:pt x="2378" y="4482"/>
                                </a:lnTo>
                                <a:lnTo>
                                  <a:pt x="2378" y="4470"/>
                                </a:lnTo>
                                <a:lnTo>
                                  <a:pt x="2378" y="4440"/>
                                </a:lnTo>
                                <a:lnTo>
                                  <a:pt x="2378" y="4435"/>
                                </a:lnTo>
                                <a:lnTo>
                                  <a:pt x="2389" y="4420"/>
                                </a:lnTo>
                                <a:lnTo>
                                  <a:pt x="2406" y="4400"/>
                                </a:lnTo>
                                <a:lnTo>
                                  <a:pt x="2411" y="4380"/>
                                </a:lnTo>
                                <a:lnTo>
                                  <a:pt x="2410" y="4380"/>
                                </a:lnTo>
                                <a:lnTo>
                                  <a:pt x="2408" y="4360"/>
                                </a:lnTo>
                                <a:lnTo>
                                  <a:pt x="2403" y="4320"/>
                                </a:lnTo>
                                <a:lnTo>
                                  <a:pt x="2405" y="4300"/>
                                </a:lnTo>
                                <a:lnTo>
                                  <a:pt x="2405" y="4295"/>
                                </a:lnTo>
                                <a:lnTo>
                                  <a:pt x="2416" y="4280"/>
                                </a:lnTo>
                                <a:lnTo>
                                  <a:pt x="2459" y="4220"/>
                                </a:lnTo>
                                <a:lnTo>
                                  <a:pt x="2431" y="4206"/>
                                </a:lnTo>
                                <a:lnTo>
                                  <a:pt x="2436" y="4200"/>
                                </a:lnTo>
                                <a:lnTo>
                                  <a:pt x="2439" y="4200"/>
                                </a:lnTo>
                                <a:lnTo>
                                  <a:pt x="2459" y="4220"/>
                                </a:lnTo>
                                <a:lnTo>
                                  <a:pt x="2463" y="4220"/>
                                </a:lnTo>
                                <a:lnTo>
                                  <a:pt x="2466" y="4160"/>
                                </a:lnTo>
                                <a:lnTo>
                                  <a:pt x="2464" y="4160"/>
                                </a:lnTo>
                                <a:lnTo>
                                  <a:pt x="2441" y="4160"/>
                                </a:lnTo>
                                <a:lnTo>
                                  <a:pt x="2440" y="4160"/>
                                </a:lnTo>
                                <a:lnTo>
                                  <a:pt x="2441" y="4150"/>
                                </a:lnTo>
                                <a:lnTo>
                                  <a:pt x="2464" y="4160"/>
                                </a:lnTo>
                                <a:lnTo>
                                  <a:pt x="2482" y="4120"/>
                                </a:lnTo>
                                <a:lnTo>
                                  <a:pt x="2481" y="4120"/>
                                </a:lnTo>
                                <a:lnTo>
                                  <a:pt x="2486" y="4112"/>
                                </a:lnTo>
                                <a:lnTo>
                                  <a:pt x="2491" y="4120"/>
                                </a:lnTo>
                                <a:lnTo>
                                  <a:pt x="2512" y="4100"/>
                                </a:lnTo>
                                <a:lnTo>
                                  <a:pt x="2491" y="4120"/>
                                </a:lnTo>
                                <a:lnTo>
                                  <a:pt x="2508" y="4140"/>
                                </a:lnTo>
                                <a:lnTo>
                                  <a:pt x="2530" y="4120"/>
                                </a:lnTo>
                                <a:lnTo>
                                  <a:pt x="2546" y="4100"/>
                                </a:lnTo>
                                <a:lnTo>
                                  <a:pt x="2561" y="4080"/>
                                </a:lnTo>
                                <a:lnTo>
                                  <a:pt x="2570" y="4080"/>
                                </a:lnTo>
                                <a:lnTo>
                                  <a:pt x="2568" y="4060"/>
                                </a:lnTo>
                                <a:lnTo>
                                  <a:pt x="2563" y="4040"/>
                                </a:lnTo>
                                <a:lnTo>
                                  <a:pt x="2580" y="4040"/>
                                </a:lnTo>
                                <a:lnTo>
                                  <a:pt x="2575" y="4020"/>
                                </a:lnTo>
                                <a:lnTo>
                                  <a:pt x="2573" y="4010"/>
                                </a:lnTo>
                                <a:lnTo>
                                  <a:pt x="2574" y="4011"/>
                                </a:lnTo>
                                <a:lnTo>
                                  <a:pt x="2580" y="4040"/>
                                </a:lnTo>
                                <a:lnTo>
                                  <a:pt x="2590" y="4020"/>
                                </a:lnTo>
                                <a:lnTo>
                                  <a:pt x="2595" y="4020"/>
                                </a:lnTo>
                                <a:lnTo>
                                  <a:pt x="2606" y="3995"/>
                                </a:lnTo>
                                <a:lnTo>
                                  <a:pt x="2635" y="3980"/>
                                </a:lnTo>
                                <a:lnTo>
                                  <a:pt x="2633" y="3972"/>
                                </a:lnTo>
                                <a:lnTo>
                                  <a:pt x="2635" y="3980"/>
                                </a:lnTo>
                                <a:lnTo>
                                  <a:pt x="2651" y="3980"/>
                                </a:lnTo>
                                <a:lnTo>
                                  <a:pt x="2653" y="3977"/>
                                </a:lnTo>
                                <a:lnTo>
                                  <a:pt x="2632" y="3962"/>
                                </a:lnTo>
                                <a:lnTo>
                                  <a:pt x="2653" y="3977"/>
                                </a:lnTo>
                                <a:lnTo>
                                  <a:pt x="2657" y="3980"/>
                                </a:lnTo>
                                <a:lnTo>
                                  <a:pt x="2684" y="3980"/>
                                </a:lnTo>
                                <a:lnTo>
                                  <a:pt x="2708" y="3961"/>
                                </a:lnTo>
                                <a:lnTo>
                                  <a:pt x="2742" y="3980"/>
                                </a:lnTo>
                                <a:lnTo>
                                  <a:pt x="2773" y="3980"/>
                                </a:lnTo>
                                <a:lnTo>
                                  <a:pt x="2787" y="3960"/>
                                </a:lnTo>
                                <a:lnTo>
                                  <a:pt x="2769" y="3940"/>
                                </a:lnTo>
                                <a:lnTo>
                                  <a:pt x="2787" y="3960"/>
                                </a:lnTo>
                                <a:lnTo>
                                  <a:pt x="2800" y="3960"/>
                                </a:lnTo>
                                <a:lnTo>
                                  <a:pt x="2844" y="3980"/>
                                </a:lnTo>
                                <a:lnTo>
                                  <a:pt x="2861" y="4000"/>
                                </a:lnTo>
                                <a:lnTo>
                                  <a:pt x="2874" y="3980"/>
                                </a:lnTo>
                                <a:lnTo>
                                  <a:pt x="2855" y="3960"/>
                                </a:lnTo>
                                <a:lnTo>
                                  <a:pt x="2874" y="3980"/>
                                </a:lnTo>
                                <a:lnTo>
                                  <a:pt x="2899" y="3960"/>
                                </a:lnTo>
                                <a:lnTo>
                                  <a:pt x="2881" y="3940"/>
                                </a:lnTo>
                                <a:lnTo>
                                  <a:pt x="2899" y="3960"/>
                                </a:lnTo>
                                <a:lnTo>
                                  <a:pt x="2905" y="3940"/>
                                </a:lnTo>
                                <a:lnTo>
                                  <a:pt x="2906" y="3940"/>
                                </a:lnTo>
                                <a:lnTo>
                                  <a:pt x="2907" y="3920"/>
                                </a:lnTo>
                                <a:lnTo>
                                  <a:pt x="2909" y="3880"/>
                                </a:lnTo>
                                <a:lnTo>
                                  <a:pt x="2908" y="3880"/>
                                </a:lnTo>
                                <a:lnTo>
                                  <a:pt x="2903" y="3860"/>
                                </a:lnTo>
                                <a:lnTo>
                                  <a:pt x="2901" y="3853"/>
                                </a:lnTo>
                                <a:lnTo>
                                  <a:pt x="2919" y="3820"/>
                                </a:lnTo>
                                <a:lnTo>
                                  <a:pt x="2900" y="3812"/>
                                </a:lnTo>
                                <a:lnTo>
                                  <a:pt x="2896" y="3800"/>
                                </a:lnTo>
                                <a:lnTo>
                                  <a:pt x="2919" y="3820"/>
                                </a:lnTo>
                                <a:lnTo>
                                  <a:pt x="2925" y="3800"/>
                                </a:lnTo>
                                <a:lnTo>
                                  <a:pt x="2933" y="3800"/>
                                </a:lnTo>
                                <a:lnTo>
                                  <a:pt x="2933" y="3791"/>
                                </a:lnTo>
                                <a:lnTo>
                                  <a:pt x="2934" y="3775"/>
                                </a:lnTo>
                                <a:lnTo>
                                  <a:pt x="2934" y="3762"/>
                                </a:lnTo>
                                <a:lnTo>
                                  <a:pt x="2934" y="3759"/>
                                </a:lnTo>
                                <a:lnTo>
                                  <a:pt x="2934" y="3758"/>
                                </a:lnTo>
                                <a:lnTo>
                                  <a:pt x="2934" y="3759"/>
                                </a:lnTo>
                                <a:lnTo>
                                  <a:pt x="2934" y="3762"/>
                                </a:lnTo>
                                <a:lnTo>
                                  <a:pt x="2934" y="3775"/>
                                </a:lnTo>
                                <a:lnTo>
                                  <a:pt x="2933" y="3784"/>
                                </a:lnTo>
                                <a:lnTo>
                                  <a:pt x="2933" y="3791"/>
                                </a:lnTo>
                                <a:lnTo>
                                  <a:pt x="2942" y="3800"/>
                                </a:lnTo>
                                <a:lnTo>
                                  <a:pt x="2961" y="3800"/>
                                </a:lnTo>
                                <a:lnTo>
                                  <a:pt x="2983" y="3800"/>
                                </a:lnTo>
                                <a:lnTo>
                                  <a:pt x="2987" y="3800"/>
                                </a:lnTo>
                                <a:lnTo>
                                  <a:pt x="2989" y="3820"/>
                                </a:lnTo>
                                <a:lnTo>
                                  <a:pt x="3008" y="3820"/>
                                </a:lnTo>
                                <a:lnTo>
                                  <a:pt x="3011" y="3800"/>
                                </a:lnTo>
                                <a:lnTo>
                                  <a:pt x="3012" y="3800"/>
                                </a:lnTo>
                                <a:lnTo>
                                  <a:pt x="3008" y="3820"/>
                                </a:lnTo>
                                <a:lnTo>
                                  <a:pt x="3039" y="3820"/>
                                </a:lnTo>
                                <a:lnTo>
                                  <a:pt x="3055" y="3820"/>
                                </a:lnTo>
                                <a:lnTo>
                                  <a:pt x="3093" y="3800"/>
                                </a:lnTo>
                                <a:lnTo>
                                  <a:pt x="3104" y="3800"/>
                                </a:lnTo>
                                <a:lnTo>
                                  <a:pt x="3105" y="3798"/>
                                </a:lnTo>
                                <a:lnTo>
                                  <a:pt x="3105" y="3794"/>
                                </a:lnTo>
                                <a:lnTo>
                                  <a:pt x="3105" y="3795"/>
                                </a:lnTo>
                                <a:lnTo>
                                  <a:pt x="3109" y="3800"/>
                                </a:lnTo>
                                <a:lnTo>
                                  <a:pt x="3157" y="3860"/>
                                </a:lnTo>
                                <a:lnTo>
                                  <a:pt x="3152" y="3779"/>
                                </a:lnTo>
                                <a:lnTo>
                                  <a:pt x="3148" y="3740"/>
                                </a:lnTo>
                                <a:lnTo>
                                  <a:pt x="3153" y="3740"/>
                                </a:lnTo>
                                <a:lnTo>
                                  <a:pt x="3150" y="3720"/>
                                </a:lnTo>
                                <a:lnTo>
                                  <a:pt x="3150" y="3719"/>
                                </a:lnTo>
                                <a:lnTo>
                                  <a:pt x="3150" y="3718"/>
                                </a:lnTo>
                                <a:lnTo>
                                  <a:pt x="3148" y="3709"/>
                                </a:lnTo>
                                <a:lnTo>
                                  <a:pt x="3150" y="3718"/>
                                </a:lnTo>
                                <a:lnTo>
                                  <a:pt x="3150" y="3719"/>
                                </a:lnTo>
                                <a:lnTo>
                                  <a:pt x="3151" y="3709"/>
                                </a:lnTo>
                                <a:lnTo>
                                  <a:pt x="3150" y="3718"/>
                                </a:lnTo>
                                <a:lnTo>
                                  <a:pt x="3150" y="3719"/>
                                </a:lnTo>
                                <a:lnTo>
                                  <a:pt x="3153" y="3740"/>
                                </a:lnTo>
                                <a:lnTo>
                                  <a:pt x="3175" y="3740"/>
                                </a:lnTo>
                                <a:lnTo>
                                  <a:pt x="3177" y="3740"/>
                                </a:lnTo>
                                <a:lnTo>
                                  <a:pt x="3200" y="3740"/>
                                </a:lnTo>
                                <a:lnTo>
                                  <a:pt x="3245" y="3760"/>
                                </a:lnTo>
                                <a:lnTo>
                                  <a:pt x="3252" y="3760"/>
                                </a:lnTo>
                                <a:lnTo>
                                  <a:pt x="3258" y="3741"/>
                                </a:lnTo>
                                <a:lnTo>
                                  <a:pt x="3259" y="3740"/>
                                </a:lnTo>
                                <a:lnTo>
                                  <a:pt x="3260" y="3737"/>
                                </a:lnTo>
                                <a:lnTo>
                                  <a:pt x="3259" y="3740"/>
                                </a:lnTo>
                                <a:lnTo>
                                  <a:pt x="3261" y="3737"/>
                                </a:lnTo>
                                <a:lnTo>
                                  <a:pt x="3259" y="3740"/>
                                </a:lnTo>
                                <a:lnTo>
                                  <a:pt x="3252" y="3760"/>
                                </a:lnTo>
                                <a:lnTo>
                                  <a:pt x="3268" y="3770"/>
                                </a:lnTo>
                                <a:lnTo>
                                  <a:pt x="3268" y="3769"/>
                                </a:lnTo>
                                <a:lnTo>
                                  <a:pt x="3268" y="3770"/>
                                </a:lnTo>
                                <a:lnTo>
                                  <a:pt x="3284" y="3780"/>
                                </a:lnTo>
                                <a:lnTo>
                                  <a:pt x="3268" y="3770"/>
                                </a:lnTo>
                                <a:lnTo>
                                  <a:pt x="3269" y="3779"/>
                                </a:lnTo>
                                <a:lnTo>
                                  <a:pt x="3271" y="3800"/>
                                </a:lnTo>
                                <a:lnTo>
                                  <a:pt x="3287" y="3800"/>
                                </a:lnTo>
                                <a:lnTo>
                                  <a:pt x="3306" y="3817"/>
                                </a:lnTo>
                                <a:lnTo>
                                  <a:pt x="3305" y="3820"/>
                                </a:lnTo>
                                <a:lnTo>
                                  <a:pt x="3309" y="3820"/>
                                </a:lnTo>
                                <a:lnTo>
                                  <a:pt x="3337" y="3820"/>
                                </a:lnTo>
                                <a:lnTo>
                                  <a:pt x="3348" y="3800"/>
                                </a:lnTo>
                                <a:lnTo>
                                  <a:pt x="3349" y="3798"/>
                                </a:lnTo>
                                <a:lnTo>
                                  <a:pt x="3348" y="3800"/>
                                </a:lnTo>
                                <a:lnTo>
                                  <a:pt x="3337" y="3820"/>
                                </a:lnTo>
                                <a:lnTo>
                                  <a:pt x="3342" y="3820"/>
                                </a:lnTo>
                                <a:lnTo>
                                  <a:pt x="3372" y="3836"/>
                                </a:lnTo>
                                <a:lnTo>
                                  <a:pt x="3369" y="3840"/>
                                </a:lnTo>
                                <a:lnTo>
                                  <a:pt x="3395" y="3860"/>
                                </a:lnTo>
                                <a:lnTo>
                                  <a:pt x="3412" y="3840"/>
                                </a:lnTo>
                                <a:lnTo>
                                  <a:pt x="3418" y="3849"/>
                                </a:lnTo>
                                <a:lnTo>
                                  <a:pt x="3412" y="3840"/>
                                </a:lnTo>
                                <a:lnTo>
                                  <a:pt x="3395" y="3860"/>
                                </a:lnTo>
                                <a:lnTo>
                                  <a:pt x="3413" y="3860"/>
                                </a:lnTo>
                                <a:lnTo>
                                  <a:pt x="3426" y="3860"/>
                                </a:lnTo>
                                <a:lnTo>
                                  <a:pt x="3438" y="3860"/>
                                </a:lnTo>
                                <a:lnTo>
                                  <a:pt x="3438" y="3859"/>
                                </a:lnTo>
                                <a:lnTo>
                                  <a:pt x="3438" y="3860"/>
                                </a:lnTo>
                                <a:lnTo>
                                  <a:pt x="3458" y="3880"/>
                                </a:lnTo>
                                <a:lnTo>
                                  <a:pt x="3470" y="3860"/>
                                </a:lnTo>
                                <a:lnTo>
                                  <a:pt x="3480" y="3840"/>
                                </a:lnTo>
                                <a:lnTo>
                                  <a:pt x="3491" y="3840"/>
                                </a:lnTo>
                                <a:lnTo>
                                  <a:pt x="3497" y="3820"/>
                                </a:lnTo>
                                <a:lnTo>
                                  <a:pt x="3497" y="3821"/>
                                </a:lnTo>
                                <a:lnTo>
                                  <a:pt x="3491" y="3840"/>
                                </a:lnTo>
                                <a:lnTo>
                                  <a:pt x="3513" y="3840"/>
                                </a:lnTo>
                                <a:lnTo>
                                  <a:pt x="3520" y="3820"/>
                                </a:lnTo>
                                <a:lnTo>
                                  <a:pt x="3533" y="3800"/>
                                </a:lnTo>
                                <a:lnTo>
                                  <a:pt x="3506" y="3788"/>
                                </a:lnTo>
                                <a:lnTo>
                                  <a:pt x="3509" y="3780"/>
                                </a:lnTo>
                                <a:lnTo>
                                  <a:pt x="3510" y="3780"/>
                                </a:lnTo>
                                <a:lnTo>
                                  <a:pt x="3533" y="3800"/>
                                </a:lnTo>
                                <a:lnTo>
                                  <a:pt x="3535" y="3782"/>
                                </a:lnTo>
                                <a:lnTo>
                                  <a:pt x="3535" y="3765"/>
                                </a:lnTo>
                                <a:lnTo>
                                  <a:pt x="3535" y="3766"/>
                                </a:lnTo>
                                <a:lnTo>
                                  <a:pt x="3535" y="3764"/>
                                </a:lnTo>
                                <a:lnTo>
                                  <a:pt x="3535" y="3765"/>
                                </a:lnTo>
                                <a:lnTo>
                                  <a:pt x="3535" y="3760"/>
                                </a:lnTo>
                                <a:lnTo>
                                  <a:pt x="3535" y="3766"/>
                                </a:lnTo>
                                <a:lnTo>
                                  <a:pt x="3539" y="3780"/>
                                </a:lnTo>
                                <a:lnTo>
                                  <a:pt x="3563" y="3780"/>
                                </a:lnTo>
                                <a:lnTo>
                                  <a:pt x="3558" y="3760"/>
                                </a:lnTo>
                                <a:lnTo>
                                  <a:pt x="3556" y="3750"/>
                                </a:lnTo>
                                <a:lnTo>
                                  <a:pt x="3556" y="3751"/>
                                </a:lnTo>
                                <a:lnTo>
                                  <a:pt x="3556" y="3750"/>
                                </a:lnTo>
                                <a:lnTo>
                                  <a:pt x="3556" y="3751"/>
                                </a:lnTo>
                                <a:lnTo>
                                  <a:pt x="3558" y="3760"/>
                                </a:lnTo>
                                <a:lnTo>
                                  <a:pt x="3573" y="3760"/>
                                </a:lnTo>
                                <a:lnTo>
                                  <a:pt x="3578" y="3780"/>
                                </a:lnTo>
                                <a:lnTo>
                                  <a:pt x="3597" y="3780"/>
                                </a:lnTo>
                                <a:lnTo>
                                  <a:pt x="3596" y="3760"/>
                                </a:lnTo>
                                <a:lnTo>
                                  <a:pt x="3587" y="3760"/>
                                </a:lnTo>
                                <a:lnTo>
                                  <a:pt x="3589" y="3753"/>
                                </a:lnTo>
                                <a:lnTo>
                                  <a:pt x="3596" y="3750"/>
                                </a:lnTo>
                                <a:lnTo>
                                  <a:pt x="3614" y="3743"/>
                                </a:lnTo>
                                <a:lnTo>
                                  <a:pt x="3596" y="3750"/>
                                </a:lnTo>
                                <a:lnTo>
                                  <a:pt x="3596" y="3755"/>
                                </a:lnTo>
                                <a:lnTo>
                                  <a:pt x="3597" y="3780"/>
                                </a:lnTo>
                                <a:lnTo>
                                  <a:pt x="3632" y="3780"/>
                                </a:lnTo>
                                <a:lnTo>
                                  <a:pt x="3647" y="3780"/>
                                </a:lnTo>
                                <a:lnTo>
                                  <a:pt x="3631" y="3760"/>
                                </a:lnTo>
                                <a:lnTo>
                                  <a:pt x="3631" y="3757"/>
                                </a:lnTo>
                                <a:lnTo>
                                  <a:pt x="3631" y="3760"/>
                                </a:lnTo>
                                <a:lnTo>
                                  <a:pt x="3647" y="3780"/>
                                </a:lnTo>
                                <a:lnTo>
                                  <a:pt x="3669" y="3760"/>
                                </a:lnTo>
                                <a:lnTo>
                                  <a:pt x="3668" y="3759"/>
                                </a:lnTo>
                                <a:lnTo>
                                  <a:pt x="3712" y="3715"/>
                                </a:lnTo>
                                <a:lnTo>
                                  <a:pt x="3711" y="3703"/>
                                </a:lnTo>
                                <a:lnTo>
                                  <a:pt x="3712" y="3715"/>
                                </a:lnTo>
                                <a:lnTo>
                                  <a:pt x="3712" y="3720"/>
                                </a:lnTo>
                                <a:lnTo>
                                  <a:pt x="3773" y="3720"/>
                                </a:lnTo>
                                <a:lnTo>
                                  <a:pt x="3775" y="3719"/>
                                </a:lnTo>
                                <a:lnTo>
                                  <a:pt x="3773" y="3720"/>
                                </a:lnTo>
                                <a:lnTo>
                                  <a:pt x="3786" y="3740"/>
                                </a:lnTo>
                                <a:lnTo>
                                  <a:pt x="3802" y="3720"/>
                                </a:lnTo>
                                <a:lnTo>
                                  <a:pt x="3799" y="3740"/>
                                </a:lnTo>
                                <a:lnTo>
                                  <a:pt x="3794" y="3760"/>
                                </a:lnTo>
                                <a:lnTo>
                                  <a:pt x="3815" y="3760"/>
                                </a:lnTo>
                                <a:lnTo>
                                  <a:pt x="3801" y="3779"/>
                                </a:lnTo>
                                <a:lnTo>
                                  <a:pt x="3801" y="3780"/>
                                </a:lnTo>
                                <a:lnTo>
                                  <a:pt x="3819" y="3800"/>
                                </a:lnTo>
                                <a:lnTo>
                                  <a:pt x="3839" y="3812"/>
                                </a:lnTo>
                                <a:lnTo>
                                  <a:pt x="3836" y="3820"/>
                                </a:lnTo>
                                <a:lnTo>
                                  <a:pt x="3860" y="3830"/>
                                </a:lnTo>
                                <a:lnTo>
                                  <a:pt x="3853" y="3833"/>
                                </a:lnTo>
                                <a:lnTo>
                                  <a:pt x="3836" y="3820"/>
                                </a:lnTo>
                                <a:lnTo>
                                  <a:pt x="3834" y="3840"/>
                                </a:lnTo>
                                <a:lnTo>
                                  <a:pt x="3837" y="3840"/>
                                </a:lnTo>
                                <a:lnTo>
                                  <a:pt x="3845" y="3860"/>
                                </a:lnTo>
                                <a:lnTo>
                                  <a:pt x="3864" y="3852"/>
                                </a:lnTo>
                                <a:lnTo>
                                  <a:pt x="3878" y="3880"/>
                                </a:lnTo>
                                <a:lnTo>
                                  <a:pt x="3889" y="3875"/>
                                </a:lnTo>
                                <a:lnTo>
                                  <a:pt x="3882" y="3900"/>
                                </a:lnTo>
                                <a:lnTo>
                                  <a:pt x="3918" y="3900"/>
                                </a:lnTo>
                                <a:lnTo>
                                  <a:pt x="3935" y="3900"/>
                                </a:lnTo>
                                <a:lnTo>
                                  <a:pt x="3943" y="3908"/>
                                </a:lnTo>
                                <a:lnTo>
                                  <a:pt x="3934" y="3940"/>
                                </a:lnTo>
                                <a:lnTo>
                                  <a:pt x="3917" y="3980"/>
                                </a:lnTo>
                                <a:lnTo>
                                  <a:pt x="3965" y="3960"/>
                                </a:lnTo>
                                <a:lnTo>
                                  <a:pt x="3985" y="3960"/>
                                </a:lnTo>
                                <a:lnTo>
                                  <a:pt x="4001" y="3980"/>
                                </a:lnTo>
                                <a:lnTo>
                                  <a:pt x="4020" y="3970"/>
                                </a:lnTo>
                                <a:lnTo>
                                  <a:pt x="4020" y="3968"/>
                                </a:lnTo>
                                <a:lnTo>
                                  <a:pt x="4020" y="3970"/>
                                </a:lnTo>
                                <a:lnTo>
                                  <a:pt x="4022" y="4000"/>
                                </a:lnTo>
                                <a:lnTo>
                                  <a:pt x="4052" y="4000"/>
                                </a:lnTo>
                                <a:lnTo>
                                  <a:pt x="4051" y="3970"/>
                                </a:lnTo>
                                <a:lnTo>
                                  <a:pt x="4052" y="4000"/>
                                </a:lnTo>
                                <a:lnTo>
                                  <a:pt x="4064" y="4000"/>
                                </a:lnTo>
                                <a:lnTo>
                                  <a:pt x="4071" y="3980"/>
                                </a:lnTo>
                                <a:lnTo>
                                  <a:pt x="4083" y="3960"/>
                                </a:lnTo>
                                <a:lnTo>
                                  <a:pt x="4082" y="3959"/>
                                </a:lnTo>
                                <a:lnTo>
                                  <a:pt x="4084" y="3957"/>
                                </a:lnTo>
                                <a:lnTo>
                                  <a:pt x="4084" y="3960"/>
                                </a:lnTo>
                                <a:lnTo>
                                  <a:pt x="4104" y="3960"/>
                                </a:lnTo>
                                <a:lnTo>
                                  <a:pt x="4115" y="3980"/>
                                </a:lnTo>
                                <a:lnTo>
                                  <a:pt x="4118" y="3977"/>
                                </a:lnTo>
                                <a:lnTo>
                                  <a:pt x="4121" y="3986"/>
                                </a:lnTo>
                                <a:lnTo>
                                  <a:pt x="4108" y="4000"/>
                                </a:lnTo>
                                <a:lnTo>
                                  <a:pt x="4125" y="4008"/>
                                </a:lnTo>
                                <a:lnTo>
                                  <a:pt x="4129" y="4020"/>
                                </a:lnTo>
                                <a:lnTo>
                                  <a:pt x="4108" y="4000"/>
                                </a:lnTo>
                                <a:lnTo>
                                  <a:pt x="4075" y="4060"/>
                                </a:lnTo>
                                <a:lnTo>
                                  <a:pt x="4136" y="4040"/>
                                </a:lnTo>
                                <a:lnTo>
                                  <a:pt x="4175" y="4021"/>
                                </a:lnTo>
                                <a:lnTo>
                                  <a:pt x="4175" y="4020"/>
                                </a:lnTo>
                                <a:lnTo>
                                  <a:pt x="4174" y="4014"/>
                                </a:lnTo>
                                <a:lnTo>
                                  <a:pt x="4169" y="3999"/>
                                </a:lnTo>
                                <a:lnTo>
                                  <a:pt x="4169" y="4000"/>
                                </a:lnTo>
                                <a:lnTo>
                                  <a:pt x="4169" y="3998"/>
                                </a:lnTo>
                                <a:lnTo>
                                  <a:pt x="4168" y="3997"/>
                                </a:lnTo>
                                <a:lnTo>
                                  <a:pt x="4169" y="3998"/>
                                </a:lnTo>
                                <a:lnTo>
                                  <a:pt x="4169" y="3997"/>
                                </a:lnTo>
                                <a:lnTo>
                                  <a:pt x="4169" y="3998"/>
                                </a:lnTo>
                                <a:lnTo>
                                  <a:pt x="4169" y="4000"/>
                                </a:lnTo>
                                <a:lnTo>
                                  <a:pt x="4169" y="3999"/>
                                </a:lnTo>
                                <a:lnTo>
                                  <a:pt x="4169" y="3996"/>
                                </a:lnTo>
                                <a:lnTo>
                                  <a:pt x="4170" y="3993"/>
                                </a:lnTo>
                                <a:lnTo>
                                  <a:pt x="4169" y="3996"/>
                                </a:lnTo>
                                <a:lnTo>
                                  <a:pt x="4169" y="3999"/>
                                </a:lnTo>
                                <a:lnTo>
                                  <a:pt x="4174" y="4014"/>
                                </a:lnTo>
                                <a:lnTo>
                                  <a:pt x="4175" y="4021"/>
                                </a:lnTo>
                                <a:lnTo>
                                  <a:pt x="4177" y="4040"/>
                                </a:lnTo>
                                <a:lnTo>
                                  <a:pt x="4199" y="4020"/>
                                </a:lnTo>
                                <a:lnTo>
                                  <a:pt x="4202" y="4020"/>
                                </a:lnTo>
                                <a:lnTo>
                                  <a:pt x="4206" y="4027"/>
                                </a:lnTo>
                                <a:lnTo>
                                  <a:pt x="4177" y="4040"/>
                                </a:lnTo>
                                <a:lnTo>
                                  <a:pt x="4200" y="4080"/>
                                </a:lnTo>
                                <a:lnTo>
                                  <a:pt x="4202" y="4080"/>
                                </a:lnTo>
                                <a:lnTo>
                                  <a:pt x="4204" y="4078"/>
                                </a:lnTo>
                                <a:lnTo>
                                  <a:pt x="4222" y="4070"/>
                                </a:lnTo>
                                <a:lnTo>
                                  <a:pt x="4202" y="4080"/>
                                </a:lnTo>
                                <a:lnTo>
                                  <a:pt x="4229" y="4120"/>
                                </a:lnTo>
                                <a:lnTo>
                                  <a:pt x="4259" y="4120"/>
                                </a:lnTo>
                                <a:lnTo>
                                  <a:pt x="4248" y="4100"/>
                                </a:lnTo>
                                <a:lnTo>
                                  <a:pt x="4259" y="4120"/>
                                </a:lnTo>
                                <a:lnTo>
                                  <a:pt x="4298" y="4100"/>
                                </a:lnTo>
                                <a:lnTo>
                                  <a:pt x="4301" y="4100"/>
                                </a:lnTo>
                                <a:lnTo>
                                  <a:pt x="4289" y="4082"/>
                                </a:lnTo>
                                <a:lnTo>
                                  <a:pt x="4287" y="4080"/>
                                </a:lnTo>
                                <a:lnTo>
                                  <a:pt x="4282" y="4072"/>
                                </a:lnTo>
                                <a:lnTo>
                                  <a:pt x="4287" y="4080"/>
                                </a:lnTo>
                                <a:lnTo>
                                  <a:pt x="4301" y="4100"/>
                                </a:lnTo>
                                <a:lnTo>
                                  <a:pt x="4349" y="4066"/>
                                </a:lnTo>
                                <a:lnTo>
                                  <a:pt x="4379" y="4080"/>
                                </a:lnTo>
                                <a:lnTo>
                                  <a:pt x="4407" y="4080"/>
                                </a:lnTo>
                                <a:lnTo>
                                  <a:pt x="4387" y="4060"/>
                                </a:lnTo>
                                <a:lnTo>
                                  <a:pt x="4407" y="4080"/>
                                </a:lnTo>
                                <a:lnTo>
                                  <a:pt x="4424" y="4040"/>
                                </a:lnTo>
                                <a:lnTo>
                                  <a:pt x="4431" y="4040"/>
                                </a:lnTo>
                                <a:lnTo>
                                  <a:pt x="4428" y="4020"/>
                                </a:lnTo>
                                <a:lnTo>
                                  <a:pt x="4412" y="4034"/>
                                </a:lnTo>
                                <a:lnTo>
                                  <a:pt x="4404" y="4030"/>
                                </a:lnTo>
                                <a:lnTo>
                                  <a:pt x="4428" y="4020"/>
                                </a:lnTo>
                                <a:lnTo>
                                  <a:pt x="4419" y="4000"/>
                                </a:lnTo>
                                <a:lnTo>
                                  <a:pt x="4418" y="4000"/>
                                </a:lnTo>
                                <a:lnTo>
                                  <a:pt x="4414" y="4000"/>
                                </a:lnTo>
                                <a:lnTo>
                                  <a:pt x="4398" y="4000"/>
                                </a:lnTo>
                                <a:lnTo>
                                  <a:pt x="4395" y="3990"/>
                                </a:lnTo>
                                <a:lnTo>
                                  <a:pt x="4413" y="3998"/>
                                </a:lnTo>
                                <a:lnTo>
                                  <a:pt x="4414" y="4000"/>
                                </a:lnTo>
                                <a:lnTo>
                                  <a:pt x="4415" y="3999"/>
                                </a:lnTo>
                                <a:lnTo>
                                  <a:pt x="4418" y="4000"/>
                                </a:lnTo>
                                <a:lnTo>
                                  <a:pt x="4420" y="3996"/>
                                </a:lnTo>
                                <a:lnTo>
                                  <a:pt x="4443" y="3980"/>
                                </a:lnTo>
                                <a:lnTo>
                                  <a:pt x="4456" y="3980"/>
                                </a:lnTo>
                                <a:lnTo>
                                  <a:pt x="4460" y="3940"/>
                                </a:lnTo>
                                <a:lnTo>
                                  <a:pt x="4466" y="3940"/>
                                </a:lnTo>
                                <a:lnTo>
                                  <a:pt x="4474" y="3920"/>
                                </a:lnTo>
                                <a:lnTo>
                                  <a:pt x="4462" y="3920"/>
                                </a:lnTo>
                                <a:lnTo>
                                  <a:pt x="4452" y="3920"/>
                                </a:lnTo>
                                <a:lnTo>
                                  <a:pt x="4446" y="3910"/>
                                </a:lnTo>
                                <a:lnTo>
                                  <a:pt x="4449" y="3908"/>
                                </a:lnTo>
                                <a:lnTo>
                                  <a:pt x="4474" y="3920"/>
                                </a:lnTo>
                                <a:lnTo>
                                  <a:pt x="4490" y="3900"/>
                                </a:lnTo>
                                <a:lnTo>
                                  <a:pt x="4487" y="3898"/>
                                </a:lnTo>
                                <a:lnTo>
                                  <a:pt x="4525" y="3883"/>
                                </a:lnTo>
                                <a:lnTo>
                                  <a:pt x="4537" y="3900"/>
                                </a:lnTo>
                                <a:lnTo>
                                  <a:pt x="4551" y="3880"/>
                                </a:lnTo>
                                <a:lnTo>
                                  <a:pt x="4563" y="3880"/>
                                </a:lnTo>
                                <a:lnTo>
                                  <a:pt x="4581" y="3900"/>
                                </a:lnTo>
                                <a:lnTo>
                                  <a:pt x="4597" y="3880"/>
                                </a:lnTo>
                                <a:lnTo>
                                  <a:pt x="4573" y="3880"/>
                                </a:lnTo>
                                <a:lnTo>
                                  <a:pt x="4570" y="3876"/>
                                </a:lnTo>
                                <a:lnTo>
                                  <a:pt x="4558" y="3860"/>
                                </a:lnTo>
                                <a:lnTo>
                                  <a:pt x="4567" y="3850"/>
                                </a:lnTo>
                                <a:lnTo>
                                  <a:pt x="4558" y="3860"/>
                                </a:lnTo>
                                <a:lnTo>
                                  <a:pt x="4570" y="3876"/>
                                </a:lnTo>
                                <a:lnTo>
                                  <a:pt x="4580" y="3870"/>
                                </a:lnTo>
                                <a:lnTo>
                                  <a:pt x="4597" y="3880"/>
                                </a:lnTo>
                                <a:lnTo>
                                  <a:pt x="4603" y="3880"/>
                                </a:lnTo>
                                <a:lnTo>
                                  <a:pt x="4614" y="3880"/>
                                </a:lnTo>
                                <a:lnTo>
                                  <a:pt x="4597" y="3860"/>
                                </a:lnTo>
                                <a:lnTo>
                                  <a:pt x="4593" y="3849"/>
                                </a:lnTo>
                                <a:lnTo>
                                  <a:pt x="4597" y="3860"/>
                                </a:lnTo>
                                <a:lnTo>
                                  <a:pt x="4614" y="3880"/>
                                </a:lnTo>
                                <a:lnTo>
                                  <a:pt x="4631" y="3880"/>
                                </a:lnTo>
                                <a:lnTo>
                                  <a:pt x="4624" y="3850"/>
                                </a:lnTo>
                                <a:lnTo>
                                  <a:pt x="4626" y="3851"/>
                                </a:lnTo>
                                <a:lnTo>
                                  <a:pt x="4631" y="3880"/>
                                </a:lnTo>
                                <a:lnTo>
                                  <a:pt x="4640" y="3860"/>
                                </a:lnTo>
                                <a:lnTo>
                                  <a:pt x="4644" y="3860"/>
                                </a:lnTo>
                                <a:lnTo>
                                  <a:pt x="4667" y="3820"/>
                                </a:lnTo>
                                <a:lnTo>
                                  <a:pt x="4678" y="3820"/>
                                </a:lnTo>
                                <a:lnTo>
                                  <a:pt x="4664" y="3800"/>
                                </a:lnTo>
                                <a:lnTo>
                                  <a:pt x="4653" y="3813"/>
                                </a:lnTo>
                                <a:lnTo>
                                  <a:pt x="4664" y="3800"/>
                                </a:lnTo>
                                <a:lnTo>
                                  <a:pt x="4643" y="3780"/>
                                </a:lnTo>
                                <a:lnTo>
                                  <a:pt x="4639" y="3780"/>
                                </a:lnTo>
                                <a:lnTo>
                                  <a:pt x="4638" y="3780"/>
                                </a:lnTo>
                                <a:lnTo>
                                  <a:pt x="4638" y="3781"/>
                                </a:lnTo>
                                <a:lnTo>
                                  <a:pt x="4637" y="3784"/>
                                </a:lnTo>
                                <a:lnTo>
                                  <a:pt x="4636" y="3784"/>
                                </a:lnTo>
                                <a:lnTo>
                                  <a:pt x="4638" y="3781"/>
                                </a:lnTo>
                                <a:lnTo>
                                  <a:pt x="4638" y="3780"/>
                                </a:lnTo>
                                <a:lnTo>
                                  <a:pt x="4585" y="3742"/>
                                </a:lnTo>
                                <a:lnTo>
                                  <a:pt x="4590" y="3740"/>
                                </a:lnTo>
                                <a:lnTo>
                                  <a:pt x="4581" y="3720"/>
                                </a:lnTo>
                                <a:lnTo>
                                  <a:pt x="4578" y="3720"/>
                                </a:lnTo>
                                <a:lnTo>
                                  <a:pt x="4578" y="3745"/>
                                </a:lnTo>
                                <a:lnTo>
                                  <a:pt x="4575" y="3750"/>
                                </a:lnTo>
                                <a:lnTo>
                                  <a:pt x="4573" y="3748"/>
                                </a:lnTo>
                                <a:lnTo>
                                  <a:pt x="4578" y="3745"/>
                                </a:lnTo>
                                <a:lnTo>
                                  <a:pt x="4578" y="3720"/>
                                </a:lnTo>
                                <a:lnTo>
                                  <a:pt x="4568" y="3720"/>
                                </a:lnTo>
                                <a:lnTo>
                                  <a:pt x="4549" y="3708"/>
                                </a:lnTo>
                                <a:lnTo>
                                  <a:pt x="4537" y="3700"/>
                                </a:lnTo>
                                <a:lnTo>
                                  <a:pt x="4537" y="3859"/>
                                </a:lnTo>
                                <a:lnTo>
                                  <a:pt x="4537" y="3860"/>
                                </a:lnTo>
                                <a:lnTo>
                                  <a:pt x="4527" y="3874"/>
                                </a:lnTo>
                                <a:lnTo>
                                  <a:pt x="4536" y="3860"/>
                                </a:lnTo>
                                <a:lnTo>
                                  <a:pt x="4533" y="3854"/>
                                </a:lnTo>
                                <a:lnTo>
                                  <a:pt x="4536" y="3860"/>
                                </a:lnTo>
                                <a:lnTo>
                                  <a:pt x="4537" y="3860"/>
                                </a:lnTo>
                                <a:lnTo>
                                  <a:pt x="4537" y="3859"/>
                                </a:lnTo>
                                <a:lnTo>
                                  <a:pt x="4537" y="3700"/>
                                </a:lnTo>
                                <a:lnTo>
                                  <a:pt x="4531" y="3713"/>
                                </a:lnTo>
                                <a:lnTo>
                                  <a:pt x="4537" y="3700"/>
                                </a:lnTo>
                                <a:lnTo>
                                  <a:pt x="4549" y="3708"/>
                                </a:lnTo>
                                <a:lnTo>
                                  <a:pt x="4540" y="3660"/>
                                </a:lnTo>
                                <a:lnTo>
                                  <a:pt x="4548" y="3700"/>
                                </a:lnTo>
                                <a:lnTo>
                                  <a:pt x="4553" y="3700"/>
                                </a:lnTo>
                                <a:lnTo>
                                  <a:pt x="4550" y="3660"/>
                                </a:lnTo>
                                <a:lnTo>
                                  <a:pt x="4550" y="3659"/>
                                </a:lnTo>
                                <a:lnTo>
                                  <a:pt x="4551" y="3660"/>
                                </a:lnTo>
                                <a:lnTo>
                                  <a:pt x="4553" y="3700"/>
                                </a:lnTo>
                                <a:lnTo>
                                  <a:pt x="4561" y="3700"/>
                                </a:lnTo>
                                <a:lnTo>
                                  <a:pt x="4567" y="3680"/>
                                </a:lnTo>
                                <a:lnTo>
                                  <a:pt x="4570" y="3677"/>
                                </a:lnTo>
                                <a:lnTo>
                                  <a:pt x="4570" y="3680"/>
                                </a:lnTo>
                                <a:lnTo>
                                  <a:pt x="4595" y="3680"/>
                                </a:lnTo>
                                <a:lnTo>
                                  <a:pt x="4606" y="3680"/>
                                </a:lnTo>
                                <a:lnTo>
                                  <a:pt x="4595" y="3660"/>
                                </a:lnTo>
                                <a:lnTo>
                                  <a:pt x="4595" y="3651"/>
                                </a:lnTo>
                                <a:lnTo>
                                  <a:pt x="4594" y="3650"/>
                                </a:lnTo>
                                <a:lnTo>
                                  <a:pt x="4595" y="3650"/>
                                </a:lnTo>
                                <a:lnTo>
                                  <a:pt x="4606" y="3680"/>
                                </a:lnTo>
                                <a:lnTo>
                                  <a:pt x="4625" y="3667"/>
                                </a:lnTo>
                                <a:lnTo>
                                  <a:pt x="4649" y="3680"/>
                                </a:lnTo>
                                <a:lnTo>
                                  <a:pt x="4659" y="3650"/>
                                </a:lnTo>
                                <a:lnTo>
                                  <a:pt x="4666" y="3629"/>
                                </a:lnTo>
                                <a:lnTo>
                                  <a:pt x="4659" y="3650"/>
                                </a:lnTo>
                                <a:lnTo>
                                  <a:pt x="4681" y="3660"/>
                                </a:lnTo>
                                <a:lnTo>
                                  <a:pt x="4690" y="3645"/>
                                </a:lnTo>
                                <a:lnTo>
                                  <a:pt x="4734" y="3658"/>
                                </a:lnTo>
                                <a:lnTo>
                                  <a:pt x="4731" y="3660"/>
                                </a:lnTo>
                                <a:lnTo>
                                  <a:pt x="4749" y="3680"/>
                                </a:lnTo>
                                <a:lnTo>
                                  <a:pt x="4753" y="3680"/>
                                </a:lnTo>
                                <a:lnTo>
                                  <a:pt x="4793" y="3720"/>
                                </a:lnTo>
                                <a:lnTo>
                                  <a:pt x="4794" y="3719"/>
                                </a:lnTo>
                                <a:lnTo>
                                  <a:pt x="4794" y="3720"/>
                                </a:lnTo>
                                <a:lnTo>
                                  <a:pt x="4799" y="3740"/>
                                </a:lnTo>
                                <a:lnTo>
                                  <a:pt x="4816" y="3740"/>
                                </a:lnTo>
                                <a:lnTo>
                                  <a:pt x="4817" y="3720"/>
                                </a:lnTo>
                                <a:lnTo>
                                  <a:pt x="4816" y="3740"/>
                                </a:lnTo>
                                <a:lnTo>
                                  <a:pt x="4837" y="3740"/>
                                </a:lnTo>
                                <a:lnTo>
                                  <a:pt x="4838" y="3720"/>
                                </a:lnTo>
                                <a:lnTo>
                                  <a:pt x="4838" y="3721"/>
                                </a:lnTo>
                                <a:lnTo>
                                  <a:pt x="4837" y="3740"/>
                                </a:lnTo>
                                <a:lnTo>
                                  <a:pt x="4847" y="3740"/>
                                </a:lnTo>
                                <a:lnTo>
                                  <a:pt x="4849" y="3740"/>
                                </a:lnTo>
                                <a:lnTo>
                                  <a:pt x="4865" y="3740"/>
                                </a:lnTo>
                                <a:lnTo>
                                  <a:pt x="4873" y="3740"/>
                                </a:lnTo>
                                <a:lnTo>
                                  <a:pt x="4876" y="3729"/>
                                </a:lnTo>
                                <a:lnTo>
                                  <a:pt x="4883" y="3707"/>
                                </a:lnTo>
                                <a:lnTo>
                                  <a:pt x="4889" y="3710"/>
                                </a:lnTo>
                                <a:lnTo>
                                  <a:pt x="4909" y="3720"/>
                                </a:lnTo>
                                <a:lnTo>
                                  <a:pt x="4889" y="3710"/>
                                </a:lnTo>
                                <a:lnTo>
                                  <a:pt x="4883" y="3707"/>
                                </a:lnTo>
                                <a:lnTo>
                                  <a:pt x="4876" y="3728"/>
                                </a:lnTo>
                                <a:lnTo>
                                  <a:pt x="4876" y="3729"/>
                                </a:lnTo>
                                <a:lnTo>
                                  <a:pt x="4873" y="3740"/>
                                </a:lnTo>
                                <a:lnTo>
                                  <a:pt x="4891" y="3760"/>
                                </a:lnTo>
                                <a:lnTo>
                                  <a:pt x="4901" y="3740"/>
                                </a:lnTo>
                                <a:lnTo>
                                  <a:pt x="4910" y="3720"/>
                                </a:lnTo>
                                <a:lnTo>
                                  <a:pt x="4909" y="3719"/>
                                </a:lnTo>
                                <a:lnTo>
                                  <a:pt x="4909" y="3720"/>
                                </a:lnTo>
                                <a:lnTo>
                                  <a:pt x="4909" y="3719"/>
                                </a:lnTo>
                                <a:lnTo>
                                  <a:pt x="4923" y="3700"/>
                                </a:lnTo>
                                <a:lnTo>
                                  <a:pt x="4937" y="3680"/>
                                </a:lnTo>
                                <a:lnTo>
                                  <a:pt x="4943" y="3680"/>
                                </a:lnTo>
                                <a:lnTo>
                                  <a:pt x="4942" y="3660"/>
                                </a:lnTo>
                                <a:lnTo>
                                  <a:pt x="4925" y="3674"/>
                                </a:lnTo>
                                <a:lnTo>
                                  <a:pt x="4918" y="3670"/>
                                </a:lnTo>
                                <a:lnTo>
                                  <a:pt x="4942" y="3660"/>
                                </a:lnTo>
                                <a:lnTo>
                                  <a:pt x="4939" y="3640"/>
                                </a:lnTo>
                                <a:lnTo>
                                  <a:pt x="4938" y="3640"/>
                                </a:lnTo>
                                <a:lnTo>
                                  <a:pt x="4940" y="3635"/>
                                </a:lnTo>
                                <a:lnTo>
                                  <a:pt x="4944" y="3640"/>
                                </a:lnTo>
                                <a:lnTo>
                                  <a:pt x="4958" y="3620"/>
                                </a:lnTo>
                                <a:lnTo>
                                  <a:pt x="4989" y="3600"/>
                                </a:lnTo>
                                <a:lnTo>
                                  <a:pt x="5019" y="3580"/>
                                </a:lnTo>
                                <a:lnTo>
                                  <a:pt x="5027" y="3580"/>
                                </a:lnTo>
                                <a:lnTo>
                                  <a:pt x="5029" y="3560"/>
                                </a:lnTo>
                                <a:lnTo>
                                  <a:pt x="5030" y="3549"/>
                                </a:lnTo>
                                <a:lnTo>
                                  <a:pt x="5032" y="3548"/>
                                </a:lnTo>
                                <a:lnTo>
                                  <a:pt x="5083" y="3580"/>
                                </a:lnTo>
                                <a:lnTo>
                                  <a:pt x="5096" y="3560"/>
                                </a:lnTo>
                                <a:lnTo>
                                  <a:pt x="5083" y="3580"/>
                                </a:lnTo>
                                <a:lnTo>
                                  <a:pt x="5099" y="3580"/>
                                </a:lnTo>
                                <a:lnTo>
                                  <a:pt x="5178" y="3580"/>
                                </a:lnTo>
                                <a:lnTo>
                                  <a:pt x="5177" y="3573"/>
                                </a:lnTo>
                                <a:lnTo>
                                  <a:pt x="5209" y="3600"/>
                                </a:lnTo>
                                <a:lnTo>
                                  <a:pt x="5213" y="3594"/>
                                </a:lnTo>
                                <a:lnTo>
                                  <a:pt x="5230" y="3620"/>
                                </a:lnTo>
                                <a:lnTo>
                                  <a:pt x="5248" y="3620"/>
                                </a:lnTo>
                                <a:lnTo>
                                  <a:pt x="5301" y="3620"/>
                                </a:lnTo>
                                <a:lnTo>
                                  <a:pt x="5331" y="3620"/>
                                </a:lnTo>
                                <a:lnTo>
                                  <a:pt x="5326" y="3600"/>
                                </a:lnTo>
                                <a:lnTo>
                                  <a:pt x="5321" y="3580"/>
                                </a:lnTo>
                                <a:lnTo>
                                  <a:pt x="5312" y="3540"/>
                                </a:lnTo>
                                <a:lnTo>
                                  <a:pt x="5307" y="3540"/>
                                </a:lnTo>
                                <a:lnTo>
                                  <a:pt x="5291" y="3540"/>
                                </a:lnTo>
                                <a:lnTo>
                                  <a:pt x="5289" y="3531"/>
                                </a:lnTo>
                                <a:lnTo>
                                  <a:pt x="5307" y="3540"/>
                                </a:lnTo>
                                <a:lnTo>
                                  <a:pt x="5341" y="3500"/>
                                </a:lnTo>
                                <a:lnTo>
                                  <a:pt x="5321" y="3490"/>
                                </a:lnTo>
                                <a:lnTo>
                                  <a:pt x="5346" y="3500"/>
                                </a:lnTo>
                                <a:lnTo>
                                  <a:pt x="5348" y="3480"/>
                                </a:lnTo>
                                <a:lnTo>
                                  <a:pt x="5350" y="3460"/>
                                </a:lnTo>
                                <a:lnTo>
                                  <a:pt x="5329" y="3440"/>
                                </a:lnTo>
                                <a:lnTo>
                                  <a:pt x="5324" y="3471"/>
                                </a:lnTo>
                                <a:lnTo>
                                  <a:pt x="5323" y="3470"/>
                                </a:lnTo>
                                <a:lnTo>
                                  <a:pt x="5329" y="3440"/>
                                </a:lnTo>
                                <a:lnTo>
                                  <a:pt x="5310" y="3440"/>
                                </a:lnTo>
                                <a:lnTo>
                                  <a:pt x="5323" y="3460"/>
                                </a:lnTo>
                                <a:lnTo>
                                  <a:pt x="5307" y="3436"/>
                                </a:lnTo>
                                <a:lnTo>
                                  <a:pt x="5353" y="3420"/>
                                </a:lnTo>
                                <a:lnTo>
                                  <a:pt x="5400" y="3420"/>
                                </a:lnTo>
                                <a:close/>
                              </a:path>
                            </a:pathLst>
                          </a:custGeom>
                          <a:solidFill>
                            <a:srgbClr val="AA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17" name="Picture 1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2197" y="6596"/>
                            <a:ext cx="5049"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779" y="447"/>
                            <a:ext cx="7710" cy="8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AutoShape 114"/>
                        <wps:cNvSpPr/>
                        <wps:spPr bwMode="auto">
                          <a:xfrm>
                            <a:off x="4515" y="396"/>
                            <a:ext cx="863" cy="271"/>
                          </a:xfrm>
                          <a:custGeom>
                            <a:avLst/>
                            <a:gdLst>
                              <a:gd name="T0" fmla="+- 0 4649 4516"/>
                              <a:gd name="T1" fmla="*/ T0 w 863"/>
                              <a:gd name="T2" fmla="+- 0 428 397"/>
                              <a:gd name="T3" fmla="*/ 428 h 271"/>
                              <a:gd name="T4" fmla="+- 0 4614 4516"/>
                              <a:gd name="T5" fmla="*/ T4 w 863"/>
                              <a:gd name="T6" fmla="+- 0 493 397"/>
                              <a:gd name="T7" fmla="*/ 493 h 271"/>
                              <a:gd name="T8" fmla="+- 0 4597 4516"/>
                              <a:gd name="T9" fmla="*/ T8 w 863"/>
                              <a:gd name="T10" fmla="+- 0 522 397"/>
                              <a:gd name="T11" fmla="*/ 522 h 271"/>
                              <a:gd name="T12" fmla="+- 0 4574 4516"/>
                              <a:gd name="T13" fmla="*/ T12 w 863"/>
                              <a:gd name="T14" fmla="+- 0 444 397"/>
                              <a:gd name="T15" fmla="*/ 444 h 271"/>
                              <a:gd name="T16" fmla="+- 0 4603 4516"/>
                              <a:gd name="T17" fmla="*/ T16 w 863"/>
                              <a:gd name="T18" fmla="+- 0 450 397"/>
                              <a:gd name="T19" fmla="*/ 450 h 271"/>
                              <a:gd name="T20" fmla="+- 0 4612 4516"/>
                              <a:gd name="T21" fmla="*/ T20 w 863"/>
                              <a:gd name="T22" fmla="+- 0 407 397"/>
                              <a:gd name="T23" fmla="*/ 407 h 271"/>
                              <a:gd name="T24" fmla="+- 0 4549 4516"/>
                              <a:gd name="T25" fmla="*/ T24 w 863"/>
                              <a:gd name="T26" fmla="+- 0 403 397"/>
                              <a:gd name="T27" fmla="*/ 403 h 271"/>
                              <a:gd name="T28" fmla="+- 0 4568 4516"/>
                              <a:gd name="T29" fmla="*/ T28 w 863"/>
                              <a:gd name="T30" fmla="+- 0 664 397"/>
                              <a:gd name="T31" fmla="*/ 664 h 271"/>
                              <a:gd name="T32" fmla="+- 0 4613 4516"/>
                              <a:gd name="T33" fmla="*/ T32 w 863"/>
                              <a:gd name="T34" fmla="+- 0 562 397"/>
                              <a:gd name="T35" fmla="*/ 562 h 271"/>
                              <a:gd name="T36" fmla="+- 0 4656 4516"/>
                              <a:gd name="T37" fmla="*/ T36 w 863"/>
                              <a:gd name="T38" fmla="+- 0 526 397"/>
                              <a:gd name="T39" fmla="*/ 526 h 271"/>
                              <a:gd name="T40" fmla="+- 0 4828 4516"/>
                              <a:gd name="T41" fmla="*/ T40 w 863"/>
                              <a:gd name="T42" fmla="+- 0 558 397"/>
                              <a:gd name="T43" fmla="*/ 558 h 271"/>
                              <a:gd name="T44" fmla="+- 0 4813 4516"/>
                              <a:gd name="T45" fmla="*/ T44 w 863"/>
                              <a:gd name="T46" fmla="+- 0 505 397"/>
                              <a:gd name="T47" fmla="*/ 505 h 271"/>
                              <a:gd name="T48" fmla="+- 0 4776 4516"/>
                              <a:gd name="T49" fmla="*/ T48 w 863"/>
                              <a:gd name="T50" fmla="+- 0 475 397"/>
                              <a:gd name="T51" fmla="*/ 475 h 271"/>
                              <a:gd name="T52" fmla="+- 0 4768 4516"/>
                              <a:gd name="T53" fmla="*/ T52 w 863"/>
                              <a:gd name="T54" fmla="+- 0 620 397"/>
                              <a:gd name="T55" fmla="*/ 620 h 271"/>
                              <a:gd name="T56" fmla="+- 0 4746 4516"/>
                              <a:gd name="T57" fmla="*/ T56 w 863"/>
                              <a:gd name="T58" fmla="+- 0 626 397"/>
                              <a:gd name="T59" fmla="*/ 626 h 271"/>
                              <a:gd name="T60" fmla="+- 0 4731 4516"/>
                              <a:gd name="T61" fmla="*/ T60 w 863"/>
                              <a:gd name="T62" fmla="+- 0 576 397"/>
                              <a:gd name="T63" fmla="*/ 576 h 271"/>
                              <a:gd name="T64" fmla="+- 0 4740 4516"/>
                              <a:gd name="T65" fmla="*/ T64 w 863"/>
                              <a:gd name="T66" fmla="+- 0 520 397"/>
                              <a:gd name="T67" fmla="*/ 520 h 271"/>
                              <a:gd name="T68" fmla="+- 0 4765 4516"/>
                              <a:gd name="T69" fmla="*/ T68 w 863"/>
                              <a:gd name="T70" fmla="+- 0 516 397"/>
                              <a:gd name="T71" fmla="*/ 516 h 271"/>
                              <a:gd name="T72" fmla="+- 0 4776 4516"/>
                              <a:gd name="T73" fmla="*/ T72 w 863"/>
                              <a:gd name="T74" fmla="+- 0 475 397"/>
                              <a:gd name="T75" fmla="*/ 475 h 271"/>
                              <a:gd name="T76" fmla="+- 0 4736 4516"/>
                              <a:gd name="T77" fmla="*/ T76 w 863"/>
                              <a:gd name="T78" fmla="+- 0 474 397"/>
                              <a:gd name="T79" fmla="*/ 474 h 271"/>
                              <a:gd name="T80" fmla="+- 0 4696 4516"/>
                              <a:gd name="T81" fmla="*/ T80 w 863"/>
                              <a:gd name="T82" fmla="+- 0 504 397"/>
                              <a:gd name="T83" fmla="*/ 504 h 271"/>
                              <a:gd name="T84" fmla="+- 0 4679 4516"/>
                              <a:gd name="T85" fmla="*/ T84 w 863"/>
                              <a:gd name="T86" fmla="+- 0 562 397"/>
                              <a:gd name="T87" fmla="*/ 562 h 271"/>
                              <a:gd name="T88" fmla="+- 0 4694 4516"/>
                              <a:gd name="T89" fmla="*/ T88 w 863"/>
                              <a:gd name="T90" fmla="+- 0 635 397"/>
                              <a:gd name="T91" fmla="*/ 635 h 271"/>
                              <a:gd name="T92" fmla="+- 0 4737 4516"/>
                              <a:gd name="T93" fmla="*/ T92 w 863"/>
                              <a:gd name="T94" fmla="+- 0 665 397"/>
                              <a:gd name="T95" fmla="*/ 665 h 271"/>
                              <a:gd name="T96" fmla="+- 0 4799 4516"/>
                              <a:gd name="T97" fmla="*/ T96 w 863"/>
                              <a:gd name="T98" fmla="+- 0 651 397"/>
                              <a:gd name="T99" fmla="*/ 651 h 271"/>
                              <a:gd name="T100" fmla="+- 0 4825 4516"/>
                              <a:gd name="T101" fmla="*/ T100 w 863"/>
                              <a:gd name="T102" fmla="+- 0 604 397"/>
                              <a:gd name="T103" fmla="*/ 604 h 271"/>
                              <a:gd name="T104" fmla="+- 0 4909 4516"/>
                              <a:gd name="T105" fmla="*/ T104 w 863"/>
                              <a:gd name="T106" fmla="+- 0 664 397"/>
                              <a:gd name="T107" fmla="*/ 664 h 271"/>
                              <a:gd name="T108" fmla="+- 0 5035 4516"/>
                              <a:gd name="T109" fmla="*/ T108 w 863"/>
                              <a:gd name="T110" fmla="+- 0 570 397"/>
                              <a:gd name="T111" fmla="*/ 570 h 271"/>
                              <a:gd name="T112" fmla="+- 0 4992 4516"/>
                              <a:gd name="T113" fmla="*/ T112 w 863"/>
                              <a:gd name="T114" fmla="+- 0 537 397"/>
                              <a:gd name="T115" fmla="*/ 537 h 271"/>
                              <a:gd name="T116" fmla="+- 0 4992 4516"/>
                              <a:gd name="T117" fmla="*/ T116 w 863"/>
                              <a:gd name="T118" fmla="+- 0 515 397"/>
                              <a:gd name="T119" fmla="*/ 515 h 271"/>
                              <a:gd name="T120" fmla="+- 0 5033 4516"/>
                              <a:gd name="T121" fmla="*/ T120 w 863"/>
                              <a:gd name="T122" fmla="+- 0 518 397"/>
                              <a:gd name="T123" fmla="*/ 518 h 271"/>
                              <a:gd name="T124" fmla="+- 0 5003 4516"/>
                              <a:gd name="T125" fmla="*/ T124 w 863"/>
                              <a:gd name="T126" fmla="+- 0 472 397"/>
                              <a:gd name="T127" fmla="*/ 472 h 271"/>
                              <a:gd name="T128" fmla="+- 0 4953 4516"/>
                              <a:gd name="T129" fmla="*/ T128 w 863"/>
                              <a:gd name="T130" fmla="+- 0 493 397"/>
                              <a:gd name="T131" fmla="*/ 493 h 271"/>
                              <a:gd name="T132" fmla="+- 0 4940 4516"/>
                              <a:gd name="T133" fmla="*/ T132 w 863"/>
                              <a:gd name="T134" fmla="+- 0 538 397"/>
                              <a:gd name="T135" fmla="*/ 538 h 271"/>
                              <a:gd name="T136" fmla="+- 0 4959 4516"/>
                              <a:gd name="T137" fmla="*/ T136 w 863"/>
                              <a:gd name="T138" fmla="+- 0 573 397"/>
                              <a:gd name="T139" fmla="*/ 573 h 271"/>
                              <a:gd name="T140" fmla="+- 0 4998 4516"/>
                              <a:gd name="T141" fmla="*/ T140 w 863"/>
                              <a:gd name="T142" fmla="+- 0 602 397"/>
                              <a:gd name="T143" fmla="*/ 602 h 271"/>
                              <a:gd name="T144" fmla="+- 0 4996 4516"/>
                              <a:gd name="T145" fmla="*/ T144 w 863"/>
                              <a:gd name="T146" fmla="+- 0 624 397"/>
                              <a:gd name="T147" fmla="*/ 624 h 271"/>
                              <a:gd name="T148" fmla="+- 0 4965 4516"/>
                              <a:gd name="T149" fmla="*/ T148 w 863"/>
                              <a:gd name="T150" fmla="+- 0 627 397"/>
                              <a:gd name="T151" fmla="*/ 627 h 271"/>
                              <a:gd name="T152" fmla="+- 0 4949 4516"/>
                              <a:gd name="T153" fmla="*/ T152 w 863"/>
                              <a:gd name="T154" fmla="+- 0 662 397"/>
                              <a:gd name="T155" fmla="*/ 662 h 271"/>
                              <a:gd name="T156" fmla="+- 0 5014 4516"/>
                              <a:gd name="T157" fmla="*/ T156 w 863"/>
                              <a:gd name="T158" fmla="+- 0 661 397"/>
                              <a:gd name="T159" fmla="*/ 661 h 271"/>
                              <a:gd name="T160" fmla="+- 0 5044 4516"/>
                              <a:gd name="T161" fmla="*/ T160 w 863"/>
                              <a:gd name="T162" fmla="+- 0 633 397"/>
                              <a:gd name="T163" fmla="*/ 633 h 271"/>
                              <a:gd name="T164" fmla="+- 0 5220 4516"/>
                              <a:gd name="T165" fmla="*/ T164 w 863"/>
                              <a:gd name="T166" fmla="+- 0 475 397"/>
                              <a:gd name="T167" fmla="*/ 475 h 271"/>
                              <a:gd name="T168" fmla="+- 0 5127 4516"/>
                              <a:gd name="T169" fmla="*/ T168 w 863"/>
                              <a:gd name="T170" fmla="+- 0 558 397"/>
                              <a:gd name="T171" fmla="*/ 558 h 271"/>
                              <a:gd name="T172" fmla="+- 0 5164 4516"/>
                              <a:gd name="T173" fmla="*/ T172 w 863"/>
                              <a:gd name="T174" fmla="+- 0 664 397"/>
                              <a:gd name="T175" fmla="*/ 664 h 271"/>
                              <a:gd name="T176" fmla="+- 0 5376 4516"/>
                              <a:gd name="T177" fmla="*/ T176 w 863"/>
                              <a:gd name="T178" fmla="+- 0 643 397"/>
                              <a:gd name="T179" fmla="*/ 643 h 271"/>
                              <a:gd name="T180" fmla="+- 0 5373 4516"/>
                              <a:gd name="T181" fmla="*/ T180 w 863"/>
                              <a:gd name="T182" fmla="+- 0 522 397"/>
                              <a:gd name="T183" fmla="*/ 522 h 271"/>
                              <a:gd name="T184" fmla="+- 0 5357 4516"/>
                              <a:gd name="T185" fmla="*/ T184 w 863"/>
                              <a:gd name="T186" fmla="+- 0 490 397"/>
                              <a:gd name="T187" fmla="*/ 490 h 271"/>
                              <a:gd name="T188" fmla="+- 0 5324 4516"/>
                              <a:gd name="T189" fmla="*/ T188 w 863"/>
                              <a:gd name="T190" fmla="+- 0 572 397"/>
                              <a:gd name="T191" fmla="*/ 572 h 271"/>
                              <a:gd name="T192" fmla="+- 0 5314 4516"/>
                              <a:gd name="T193" fmla="*/ T192 w 863"/>
                              <a:gd name="T194" fmla="+- 0 626 397"/>
                              <a:gd name="T195" fmla="*/ 626 h 271"/>
                              <a:gd name="T196" fmla="+- 0 5289 4516"/>
                              <a:gd name="T197" fmla="*/ T196 w 863"/>
                              <a:gd name="T198" fmla="+- 0 624 397"/>
                              <a:gd name="T199" fmla="*/ 624 h 271"/>
                              <a:gd name="T200" fmla="+- 0 5285 4516"/>
                              <a:gd name="T201" fmla="*/ T200 w 863"/>
                              <a:gd name="T202" fmla="+- 0 592 397"/>
                              <a:gd name="T203" fmla="*/ 592 h 271"/>
                              <a:gd name="T204" fmla="+- 0 5317 4516"/>
                              <a:gd name="T205" fmla="*/ T204 w 863"/>
                              <a:gd name="T206" fmla="+- 0 572 397"/>
                              <a:gd name="T207" fmla="*/ 572 h 271"/>
                              <a:gd name="T208" fmla="+- 0 5287 4516"/>
                              <a:gd name="T209" fmla="*/ T208 w 863"/>
                              <a:gd name="T210" fmla="+- 0 473 397"/>
                              <a:gd name="T211" fmla="*/ 473 h 271"/>
                              <a:gd name="T212" fmla="+- 0 5255 4516"/>
                              <a:gd name="T213" fmla="*/ T212 w 863"/>
                              <a:gd name="T214" fmla="+- 0 520 397"/>
                              <a:gd name="T215" fmla="*/ 520 h 271"/>
                              <a:gd name="T216" fmla="+- 0 5307 4516"/>
                              <a:gd name="T217" fmla="*/ T216 w 863"/>
                              <a:gd name="T218" fmla="+- 0 511 397"/>
                              <a:gd name="T219" fmla="*/ 511 h 271"/>
                              <a:gd name="T220" fmla="+- 0 5322 4516"/>
                              <a:gd name="T221" fmla="*/ T220 w 863"/>
                              <a:gd name="T222" fmla="+- 0 540 397"/>
                              <a:gd name="T223" fmla="*/ 540 h 271"/>
                              <a:gd name="T224" fmla="+- 0 5253 4516"/>
                              <a:gd name="T225" fmla="*/ T224 w 863"/>
                              <a:gd name="T226" fmla="+- 0 562 397"/>
                              <a:gd name="T227" fmla="*/ 562 h 271"/>
                              <a:gd name="T228" fmla="+- 0 5233 4516"/>
                              <a:gd name="T229" fmla="*/ T228 w 863"/>
                              <a:gd name="T230" fmla="+- 0 604 397"/>
                              <a:gd name="T231" fmla="*/ 604 h 271"/>
                              <a:gd name="T232" fmla="+- 0 5248 4516"/>
                              <a:gd name="T233" fmla="*/ T232 w 863"/>
                              <a:gd name="T234" fmla="+- 0 651 397"/>
                              <a:gd name="T235" fmla="*/ 651 h 271"/>
                              <a:gd name="T236" fmla="+- 0 5279 4516"/>
                              <a:gd name="T237" fmla="*/ T236 w 863"/>
                              <a:gd name="T238" fmla="+- 0 667 397"/>
                              <a:gd name="T239" fmla="*/ 667 h 271"/>
                              <a:gd name="T240" fmla="+- 0 5319 4516"/>
                              <a:gd name="T241" fmla="*/ T240 w 863"/>
                              <a:gd name="T242" fmla="+- 0 655 397"/>
                              <a:gd name="T243" fmla="*/ 655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63" h="271">
                                <a:moveTo>
                                  <a:pt x="150" y="74"/>
                                </a:moveTo>
                                <a:lnTo>
                                  <a:pt x="148" y="58"/>
                                </a:lnTo>
                                <a:lnTo>
                                  <a:pt x="145" y="51"/>
                                </a:lnTo>
                                <a:lnTo>
                                  <a:pt x="143" y="46"/>
                                </a:lnTo>
                                <a:lnTo>
                                  <a:pt x="141" y="44"/>
                                </a:lnTo>
                                <a:lnTo>
                                  <a:pt x="138" y="37"/>
                                </a:lnTo>
                                <a:lnTo>
                                  <a:pt x="133" y="31"/>
                                </a:lnTo>
                                <a:lnTo>
                                  <a:pt x="128" y="26"/>
                                </a:lnTo>
                                <a:lnTo>
                                  <a:pt x="121" y="20"/>
                                </a:lnTo>
                                <a:lnTo>
                                  <a:pt x="113" y="16"/>
                                </a:lnTo>
                                <a:lnTo>
                                  <a:pt x="105" y="12"/>
                                </a:lnTo>
                                <a:lnTo>
                                  <a:pt x="99" y="10"/>
                                </a:lnTo>
                                <a:lnTo>
                                  <a:pt x="99" y="87"/>
                                </a:lnTo>
                                <a:lnTo>
                                  <a:pt x="98" y="96"/>
                                </a:lnTo>
                                <a:lnTo>
                                  <a:pt x="97" y="104"/>
                                </a:lnTo>
                                <a:lnTo>
                                  <a:pt x="96" y="107"/>
                                </a:lnTo>
                                <a:lnTo>
                                  <a:pt x="94" y="111"/>
                                </a:lnTo>
                                <a:lnTo>
                                  <a:pt x="92" y="114"/>
                                </a:lnTo>
                                <a:lnTo>
                                  <a:pt x="90" y="117"/>
                                </a:lnTo>
                                <a:lnTo>
                                  <a:pt x="85" y="123"/>
                                </a:lnTo>
                                <a:lnTo>
                                  <a:pt x="81" y="125"/>
                                </a:lnTo>
                                <a:lnTo>
                                  <a:pt x="74" y="127"/>
                                </a:lnTo>
                                <a:lnTo>
                                  <a:pt x="70" y="129"/>
                                </a:lnTo>
                                <a:lnTo>
                                  <a:pt x="65" y="129"/>
                                </a:lnTo>
                                <a:lnTo>
                                  <a:pt x="52" y="129"/>
                                </a:lnTo>
                                <a:lnTo>
                                  <a:pt x="52" y="48"/>
                                </a:lnTo>
                                <a:lnTo>
                                  <a:pt x="55" y="48"/>
                                </a:lnTo>
                                <a:lnTo>
                                  <a:pt x="58" y="47"/>
                                </a:lnTo>
                                <a:lnTo>
                                  <a:pt x="61" y="46"/>
                                </a:lnTo>
                                <a:lnTo>
                                  <a:pt x="70" y="46"/>
                                </a:lnTo>
                                <a:lnTo>
                                  <a:pt x="74" y="47"/>
                                </a:lnTo>
                                <a:lnTo>
                                  <a:pt x="77" y="48"/>
                                </a:lnTo>
                                <a:lnTo>
                                  <a:pt x="81" y="50"/>
                                </a:lnTo>
                                <a:lnTo>
                                  <a:pt x="84" y="51"/>
                                </a:lnTo>
                                <a:lnTo>
                                  <a:pt x="87" y="53"/>
                                </a:lnTo>
                                <a:lnTo>
                                  <a:pt x="91" y="58"/>
                                </a:lnTo>
                                <a:lnTo>
                                  <a:pt x="94" y="64"/>
                                </a:lnTo>
                                <a:lnTo>
                                  <a:pt x="97" y="71"/>
                                </a:lnTo>
                                <a:lnTo>
                                  <a:pt x="98" y="79"/>
                                </a:lnTo>
                                <a:lnTo>
                                  <a:pt x="99" y="87"/>
                                </a:lnTo>
                                <a:lnTo>
                                  <a:pt x="99" y="10"/>
                                </a:lnTo>
                                <a:lnTo>
                                  <a:pt x="96" y="10"/>
                                </a:lnTo>
                                <a:lnTo>
                                  <a:pt x="87" y="8"/>
                                </a:lnTo>
                                <a:lnTo>
                                  <a:pt x="76" y="6"/>
                                </a:lnTo>
                                <a:lnTo>
                                  <a:pt x="66" y="6"/>
                                </a:lnTo>
                                <a:lnTo>
                                  <a:pt x="54" y="5"/>
                                </a:lnTo>
                                <a:lnTo>
                                  <a:pt x="47" y="6"/>
                                </a:lnTo>
                                <a:lnTo>
                                  <a:pt x="39" y="6"/>
                                </a:lnTo>
                                <a:lnTo>
                                  <a:pt x="33" y="6"/>
                                </a:lnTo>
                                <a:lnTo>
                                  <a:pt x="25" y="6"/>
                                </a:lnTo>
                                <a:lnTo>
                                  <a:pt x="18" y="8"/>
                                </a:lnTo>
                                <a:lnTo>
                                  <a:pt x="12" y="8"/>
                                </a:lnTo>
                                <a:lnTo>
                                  <a:pt x="6" y="9"/>
                                </a:lnTo>
                                <a:lnTo>
                                  <a:pt x="0" y="10"/>
                                </a:lnTo>
                                <a:lnTo>
                                  <a:pt x="0" y="267"/>
                                </a:lnTo>
                                <a:lnTo>
                                  <a:pt x="52" y="267"/>
                                </a:lnTo>
                                <a:lnTo>
                                  <a:pt x="52" y="170"/>
                                </a:lnTo>
                                <a:lnTo>
                                  <a:pt x="54" y="171"/>
                                </a:lnTo>
                                <a:lnTo>
                                  <a:pt x="63" y="171"/>
                                </a:lnTo>
                                <a:lnTo>
                                  <a:pt x="71" y="170"/>
                                </a:lnTo>
                                <a:lnTo>
                                  <a:pt x="80" y="169"/>
                                </a:lnTo>
                                <a:lnTo>
                                  <a:pt x="88" y="167"/>
                                </a:lnTo>
                                <a:lnTo>
                                  <a:pt x="97" y="165"/>
                                </a:lnTo>
                                <a:lnTo>
                                  <a:pt x="106" y="161"/>
                                </a:lnTo>
                                <a:lnTo>
                                  <a:pt x="113" y="157"/>
                                </a:lnTo>
                                <a:lnTo>
                                  <a:pt x="121" y="151"/>
                                </a:lnTo>
                                <a:lnTo>
                                  <a:pt x="128" y="145"/>
                                </a:lnTo>
                                <a:lnTo>
                                  <a:pt x="133" y="140"/>
                                </a:lnTo>
                                <a:lnTo>
                                  <a:pt x="137" y="133"/>
                                </a:lnTo>
                                <a:lnTo>
                                  <a:pt x="140" y="129"/>
                                </a:lnTo>
                                <a:lnTo>
                                  <a:pt x="141" y="127"/>
                                </a:lnTo>
                                <a:lnTo>
                                  <a:pt x="144" y="119"/>
                                </a:lnTo>
                                <a:lnTo>
                                  <a:pt x="147" y="111"/>
                                </a:lnTo>
                                <a:lnTo>
                                  <a:pt x="149" y="102"/>
                                </a:lnTo>
                                <a:lnTo>
                                  <a:pt x="150" y="93"/>
                                </a:lnTo>
                                <a:lnTo>
                                  <a:pt x="150" y="74"/>
                                </a:lnTo>
                                <a:close/>
                                <a:moveTo>
                                  <a:pt x="312" y="161"/>
                                </a:moveTo>
                                <a:lnTo>
                                  <a:pt x="310" y="149"/>
                                </a:lnTo>
                                <a:lnTo>
                                  <a:pt x="309" y="141"/>
                                </a:lnTo>
                                <a:lnTo>
                                  <a:pt x="307" y="131"/>
                                </a:lnTo>
                                <a:lnTo>
                                  <a:pt x="304" y="123"/>
                                </a:lnTo>
                                <a:lnTo>
                                  <a:pt x="301" y="115"/>
                                </a:lnTo>
                                <a:lnTo>
                                  <a:pt x="300" y="113"/>
                                </a:lnTo>
                                <a:lnTo>
                                  <a:pt x="297" y="108"/>
                                </a:lnTo>
                                <a:lnTo>
                                  <a:pt x="293" y="101"/>
                                </a:lnTo>
                                <a:lnTo>
                                  <a:pt x="288" y="95"/>
                                </a:lnTo>
                                <a:lnTo>
                                  <a:pt x="282" y="90"/>
                                </a:lnTo>
                                <a:lnTo>
                                  <a:pt x="276" y="85"/>
                                </a:lnTo>
                                <a:lnTo>
                                  <a:pt x="270" y="81"/>
                                </a:lnTo>
                                <a:lnTo>
                                  <a:pt x="263" y="79"/>
                                </a:lnTo>
                                <a:lnTo>
                                  <a:pt x="260" y="78"/>
                                </a:lnTo>
                                <a:lnTo>
                                  <a:pt x="260" y="165"/>
                                </a:lnTo>
                                <a:lnTo>
                                  <a:pt x="260" y="181"/>
                                </a:lnTo>
                                <a:lnTo>
                                  <a:pt x="260" y="187"/>
                                </a:lnTo>
                                <a:lnTo>
                                  <a:pt x="258" y="207"/>
                                </a:lnTo>
                                <a:lnTo>
                                  <a:pt x="256" y="213"/>
                                </a:lnTo>
                                <a:lnTo>
                                  <a:pt x="254" y="218"/>
                                </a:lnTo>
                                <a:lnTo>
                                  <a:pt x="252" y="223"/>
                                </a:lnTo>
                                <a:lnTo>
                                  <a:pt x="250" y="227"/>
                                </a:lnTo>
                                <a:lnTo>
                                  <a:pt x="246" y="229"/>
                                </a:lnTo>
                                <a:lnTo>
                                  <a:pt x="243" y="231"/>
                                </a:lnTo>
                                <a:lnTo>
                                  <a:pt x="239" y="232"/>
                                </a:lnTo>
                                <a:lnTo>
                                  <a:pt x="235" y="231"/>
                                </a:lnTo>
                                <a:lnTo>
                                  <a:pt x="233" y="230"/>
                                </a:lnTo>
                                <a:lnTo>
                                  <a:pt x="230" y="229"/>
                                </a:lnTo>
                                <a:lnTo>
                                  <a:pt x="227" y="227"/>
                                </a:lnTo>
                                <a:lnTo>
                                  <a:pt x="225" y="224"/>
                                </a:lnTo>
                                <a:lnTo>
                                  <a:pt x="223" y="222"/>
                                </a:lnTo>
                                <a:lnTo>
                                  <a:pt x="220" y="214"/>
                                </a:lnTo>
                                <a:lnTo>
                                  <a:pt x="217" y="205"/>
                                </a:lnTo>
                                <a:lnTo>
                                  <a:pt x="216" y="195"/>
                                </a:lnTo>
                                <a:lnTo>
                                  <a:pt x="215" y="179"/>
                                </a:lnTo>
                                <a:lnTo>
                                  <a:pt x="215" y="173"/>
                                </a:lnTo>
                                <a:lnTo>
                                  <a:pt x="215" y="166"/>
                                </a:lnTo>
                                <a:lnTo>
                                  <a:pt x="216" y="157"/>
                                </a:lnTo>
                                <a:lnTo>
                                  <a:pt x="217" y="145"/>
                                </a:lnTo>
                                <a:lnTo>
                                  <a:pt x="218" y="139"/>
                                </a:lnTo>
                                <a:lnTo>
                                  <a:pt x="220" y="133"/>
                                </a:lnTo>
                                <a:lnTo>
                                  <a:pt x="224" y="123"/>
                                </a:lnTo>
                                <a:lnTo>
                                  <a:pt x="226" y="119"/>
                                </a:lnTo>
                                <a:lnTo>
                                  <a:pt x="230" y="116"/>
                                </a:lnTo>
                                <a:lnTo>
                                  <a:pt x="234" y="114"/>
                                </a:lnTo>
                                <a:lnTo>
                                  <a:pt x="238" y="113"/>
                                </a:lnTo>
                                <a:lnTo>
                                  <a:pt x="242" y="114"/>
                                </a:lnTo>
                                <a:lnTo>
                                  <a:pt x="246" y="116"/>
                                </a:lnTo>
                                <a:lnTo>
                                  <a:pt x="249" y="119"/>
                                </a:lnTo>
                                <a:lnTo>
                                  <a:pt x="252" y="123"/>
                                </a:lnTo>
                                <a:lnTo>
                                  <a:pt x="254" y="128"/>
                                </a:lnTo>
                                <a:lnTo>
                                  <a:pt x="256" y="133"/>
                                </a:lnTo>
                                <a:lnTo>
                                  <a:pt x="258" y="139"/>
                                </a:lnTo>
                                <a:lnTo>
                                  <a:pt x="260" y="159"/>
                                </a:lnTo>
                                <a:lnTo>
                                  <a:pt x="260" y="165"/>
                                </a:lnTo>
                                <a:lnTo>
                                  <a:pt x="260" y="78"/>
                                </a:lnTo>
                                <a:lnTo>
                                  <a:pt x="255" y="77"/>
                                </a:lnTo>
                                <a:lnTo>
                                  <a:pt x="247" y="75"/>
                                </a:lnTo>
                                <a:lnTo>
                                  <a:pt x="239" y="75"/>
                                </a:lnTo>
                                <a:lnTo>
                                  <a:pt x="234" y="75"/>
                                </a:lnTo>
                                <a:lnTo>
                                  <a:pt x="229" y="75"/>
                                </a:lnTo>
                                <a:lnTo>
                                  <a:pt x="224" y="76"/>
                                </a:lnTo>
                                <a:lnTo>
                                  <a:pt x="220" y="77"/>
                                </a:lnTo>
                                <a:lnTo>
                                  <a:pt x="211" y="81"/>
                                </a:lnTo>
                                <a:lnTo>
                                  <a:pt x="202" y="85"/>
                                </a:lnTo>
                                <a:lnTo>
                                  <a:pt x="198" y="88"/>
                                </a:lnTo>
                                <a:lnTo>
                                  <a:pt x="194" y="91"/>
                                </a:lnTo>
                                <a:lnTo>
                                  <a:pt x="190" y="95"/>
                                </a:lnTo>
                                <a:lnTo>
                                  <a:pt x="183" y="103"/>
                                </a:lnTo>
                                <a:lnTo>
                                  <a:pt x="180" y="107"/>
                                </a:lnTo>
                                <a:lnTo>
                                  <a:pt x="177" y="112"/>
                                </a:lnTo>
                                <a:lnTo>
                                  <a:pt x="174" y="117"/>
                                </a:lnTo>
                                <a:lnTo>
                                  <a:pt x="172" y="123"/>
                                </a:lnTo>
                                <a:lnTo>
                                  <a:pt x="167" y="135"/>
                                </a:lnTo>
                                <a:lnTo>
                                  <a:pt x="166" y="143"/>
                                </a:lnTo>
                                <a:lnTo>
                                  <a:pt x="165" y="149"/>
                                </a:lnTo>
                                <a:lnTo>
                                  <a:pt x="163" y="165"/>
                                </a:lnTo>
                                <a:lnTo>
                                  <a:pt x="163" y="185"/>
                                </a:lnTo>
                                <a:lnTo>
                                  <a:pt x="165" y="195"/>
                                </a:lnTo>
                                <a:lnTo>
                                  <a:pt x="166" y="205"/>
                                </a:lnTo>
                                <a:lnTo>
                                  <a:pt x="168" y="214"/>
                                </a:lnTo>
                                <a:lnTo>
                                  <a:pt x="171" y="223"/>
                                </a:lnTo>
                                <a:lnTo>
                                  <a:pt x="174" y="230"/>
                                </a:lnTo>
                                <a:lnTo>
                                  <a:pt x="178" y="238"/>
                                </a:lnTo>
                                <a:lnTo>
                                  <a:pt x="183" y="245"/>
                                </a:lnTo>
                                <a:lnTo>
                                  <a:pt x="188" y="250"/>
                                </a:lnTo>
                                <a:lnTo>
                                  <a:pt x="194" y="256"/>
                                </a:lnTo>
                                <a:lnTo>
                                  <a:pt x="200" y="260"/>
                                </a:lnTo>
                                <a:lnTo>
                                  <a:pt x="207" y="264"/>
                                </a:lnTo>
                                <a:lnTo>
                                  <a:pt x="213" y="266"/>
                                </a:lnTo>
                                <a:lnTo>
                                  <a:pt x="221" y="268"/>
                                </a:lnTo>
                                <a:lnTo>
                                  <a:pt x="229" y="270"/>
                                </a:lnTo>
                                <a:lnTo>
                                  <a:pt x="238" y="270"/>
                                </a:lnTo>
                                <a:lnTo>
                                  <a:pt x="246" y="270"/>
                                </a:lnTo>
                                <a:lnTo>
                                  <a:pt x="254" y="268"/>
                                </a:lnTo>
                                <a:lnTo>
                                  <a:pt x="262" y="266"/>
                                </a:lnTo>
                                <a:lnTo>
                                  <a:pt x="270" y="262"/>
                                </a:lnTo>
                                <a:lnTo>
                                  <a:pt x="283" y="254"/>
                                </a:lnTo>
                                <a:lnTo>
                                  <a:pt x="293" y="242"/>
                                </a:lnTo>
                                <a:lnTo>
                                  <a:pt x="296" y="238"/>
                                </a:lnTo>
                                <a:lnTo>
                                  <a:pt x="300" y="233"/>
                                </a:lnTo>
                                <a:lnTo>
                                  <a:pt x="300" y="232"/>
                                </a:lnTo>
                                <a:lnTo>
                                  <a:pt x="305" y="220"/>
                                </a:lnTo>
                                <a:lnTo>
                                  <a:pt x="307" y="214"/>
                                </a:lnTo>
                                <a:lnTo>
                                  <a:pt x="309" y="207"/>
                                </a:lnTo>
                                <a:lnTo>
                                  <a:pt x="311" y="191"/>
                                </a:lnTo>
                                <a:lnTo>
                                  <a:pt x="312" y="181"/>
                                </a:lnTo>
                                <a:lnTo>
                                  <a:pt x="312" y="161"/>
                                </a:lnTo>
                                <a:close/>
                                <a:moveTo>
                                  <a:pt x="393" y="0"/>
                                </a:moveTo>
                                <a:lnTo>
                                  <a:pt x="341" y="0"/>
                                </a:lnTo>
                                <a:lnTo>
                                  <a:pt x="341" y="267"/>
                                </a:lnTo>
                                <a:lnTo>
                                  <a:pt x="393" y="267"/>
                                </a:lnTo>
                                <a:lnTo>
                                  <a:pt x="393" y="0"/>
                                </a:lnTo>
                                <a:close/>
                                <a:moveTo>
                                  <a:pt x="533" y="210"/>
                                </a:moveTo>
                                <a:lnTo>
                                  <a:pt x="532" y="202"/>
                                </a:lnTo>
                                <a:lnTo>
                                  <a:pt x="531" y="195"/>
                                </a:lnTo>
                                <a:lnTo>
                                  <a:pt x="528" y="187"/>
                                </a:lnTo>
                                <a:lnTo>
                                  <a:pt x="524" y="179"/>
                                </a:lnTo>
                                <a:lnTo>
                                  <a:pt x="519" y="173"/>
                                </a:lnTo>
                                <a:lnTo>
                                  <a:pt x="512" y="166"/>
                                </a:lnTo>
                                <a:lnTo>
                                  <a:pt x="504" y="159"/>
                                </a:lnTo>
                                <a:lnTo>
                                  <a:pt x="493" y="153"/>
                                </a:lnTo>
                                <a:lnTo>
                                  <a:pt x="487" y="149"/>
                                </a:lnTo>
                                <a:lnTo>
                                  <a:pt x="482" y="146"/>
                                </a:lnTo>
                                <a:lnTo>
                                  <a:pt x="478" y="143"/>
                                </a:lnTo>
                                <a:lnTo>
                                  <a:pt x="476" y="140"/>
                                </a:lnTo>
                                <a:lnTo>
                                  <a:pt x="473" y="137"/>
                                </a:lnTo>
                                <a:lnTo>
                                  <a:pt x="472" y="135"/>
                                </a:lnTo>
                                <a:lnTo>
                                  <a:pt x="471" y="132"/>
                                </a:lnTo>
                                <a:lnTo>
                                  <a:pt x="471" y="126"/>
                                </a:lnTo>
                                <a:lnTo>
                                  <a:pt x="472" y="123"/>
                                </a:lnTo>
                                <a:lnTo>
                                  <a:pt x="474" y="120"/>
                                </a:lnTo>
                                <a:lnTo>
                                  <a:pt x="476" y="118"/>
                                </a:lnTo>
                                <a:lnTo>
                                  <a:pt x="478" y="116"/>
                                </a:lnTo>
                                <a:lnTo>
                                  <a:pt x="482" y="115"/>
                                </a:lnTo>
                                <a:lnTo>
                                  <a:pt x="486" y="113"/>
                                </a:lnTo>
                                <a:lnTo>
                                  <a:pt x="491" y="113"/>
                                </a:lnTo>
                                <a:lnTo>
                                  <a:pt x="498" y="114"/>
                                </a:lnTo>
                                <a:lnTo>
                                  <a:pt x="505" y="115"/>
                                </a:lnTo>
                                <a:lnTo>
                                  <a:pt x="517" y="121"/>
                                </a:lnTo>
                                <a:lnTo>
                                  <a:pt x="526" y="83"/>
                                </a:lnTo>
                                <a:lnTo>
                                  <a:pt x="518" y="80"/>
                                </a:lnTo>
                                <a:lnTo>
                                  <a:pt x="509" y="77"/>
                                </a:lnTo>
                                <a:lnTo>
                                  <a:pt x="504" y="76"/>
                                </a:lnTo>
                                <a:lnTo>
                                  <a:pt x="499" y="75"/>
                                </a:lnTo>
                                <a:lnTo>
                                  <a:pt x="493" y="75"/>
                                </a:lnTo>
                                <a:lnTo>
                                  <a:pt x="487" y="75"/>
                                </a:lnTo>
                                <a:lnTo>
                                  <a:pt x="480" y="75"/>
                                </a:lnTo>
                                <a:lnTo>
                                  <a:pt x="473" y="76"/>
                                </a:lnTo>
                                <a:lnTo>
                                  <a:pt x="467" y="77"/>
                                </a:lnTo>
                                <a:lnTo>
                                  <a:pt x="461" y="79"/>
                                </a:lnTo>
                                <a:lnTo>
                                  <a:pt x="450" y="85"/>
                                </a:lnTo>
                                <a:lnTo>
                                  <a:pt x="445" y="88"/>
                                </a:lnTo>
                                <a:lnTo>
                                  <a:pt x="437" y="96"/>
                                </a:lnTo>
                                <a:lnTo>
                                  <a:pt x="433" y="101"/>
                                </a:lnTo>
                                <a:lnTo>
                                  <a:pt x="430" y="106"/>
                                </a:lnTo>
                                <a:lnTo>
                                  <a:pt x="428" y="111"/>
                                </a:lnTo>
                                <a:lnTo>
                                  <a:pt x="426" y="117"/>
                                </a:lnTo>
                                <a:lnTo>
                                  <a:pt x="424" y="123"/>
                                </a:lnTo>
                                <a:lnTo>
                                  <a:pt x="423" y="135"/>
                                </a:lnTo>
                                <a:lnTo>
                                  <a:pt x="424" y="141"/>
                                </a:lnTo>
                                <a:lnTo>
                                  <a:pt x="425" y="148"/>
                                </a:lnTo>
                                <a:lnTo>
                                  <a:pt x="427" y="155"/>
                                </a:lnTo>
                                <a:lnTo>
                                  <a:pt x="431" y="162"/>
                                </a:lnTo>
                                <a:lnTo>
                                  <a:pt x="433" y="165"/>
                                </a:lnTo>
                                <a:lnTo>
                                  <a:pt x="436" y="169"/>
                                </a:lnTo>
                                <a:lnTo>
                                  <a:pt x="439" y="173"/>
                                </a:lnTo>
                                <a:lnTo>
                                  <a:pt x="443" y="176"/>
                                </a:lnTo>
                                <a:lnTo>
                                  <a:pt x="452" y="183"/>
                                </a:lnTo>
                                <a:lnTo>
                                  <a:pt x="463" y="189"/>
                                </a:lnTo>
                                <a:lnTo>
                                  <a:pt x="468" y="193"/>
                                </a:lnTo>
                                <a:lnTo>
                                  <a:pt x="474" y="196"/>
                                </a:lnTo>
                                <a:lnTo>
                                  <a:pt x="477" y="199"/>
                                </a:lnTo>
                                <a:lnTo>
                                  <a:pt x="480" y="202"/>
                                </a:lnTo>
                                <a:lnTo>
                                  <a:pt x="482" y="205"/>
                                </a:lnTo>
                                <a:lnTo>
                                  <a:pt x="484" y="208"/>
                                </a:lnTo>
                                <a:lnTo>
                                  <a:pt x="485" y="211"/>
                                </a:lnTo>
                                <a:lnTo>
                                  <a:pt x="485" y="215"/>
                                </a:lnTo>
                                <a:lnTo>
                                  <a:pt x="485" y="219"/>
                                </a:lnTo>
                                <a:lnTo>
                                  <a:pt x="484" y="223"/>
                                </a:lnTo>
                                <a:lnTo>
                                  <a:pt x="482" y="225"/>
                                </a:lnTo>
                                <a:lnTo>
                                  <a:pt x="480" y="227"/>
                                </a:lnTo>
                                <a:lnTo>
                                  <a:pt x="477" y="229"/>
                                </a:lnTo>
                                <a:lnTo>
                                  <a:pt x="473" y="230"/>
                                </a:lnTo>
                                <a:lnTo>
                                  <a:pt x="469" y="231"/>
                                </a:lnTo>
                                <a:lnTo>
                                  <a:pt x="464" y="232"/>
                                </a:lnTo>
                                <a:lnTo>
                                  <a:pt x="459" y="231"/>
                                </a:lnTo>
                                <a:lnTo>
                                  <a:pt x="454" y="230"/>
                                </a:lnTo>
                                <a:lnTo>
                                  <a:pt x="449" y="230"/>
                                </a:lnTo>
                                <a:lnTo>
                                  <a:pt x="444" y="229"/>
                                </a:lnTo>
                                <a:lnTo>
                                  <a:pt x="436" y="225"/>
                                </a:lnTo>
                                <a:lnTo>
                                  <a:pt x="429" y="222"/>
                                </a:lnTo>
                                <a:lnTo>
                                  <a:pt x="420" y="258"/>
                                </a:lnTo>
                                <a:lnTo>
                                  <a:pt x="424" y="261"/>
                                </a:lnTo>
                                <a:lnTo>
                                  <a:pt x="428" y="263"/>
                                </a:lnTo>
                                <a:lnTo>
                                  <a:pt x="433" y="265"/>
                                </a:lnTo>
                                <a:lnTo>
                                  <a:pt x="452" y="269"/>
                                </a:lnTo>
                                <a:lnTo>
                                  <a:pt x="458" y="269"/>
                                </a:lnTo>
                                <a:lnTo>
                                  <a:pt x="464" y="270"/>
                                </a:lnTo>
                                <a:lnTo>
                                  <a:pt x="472" y="269"/>
                                </a:lnTo>
                                <a:lnTo>
                                  <a:pt x="478" y="268"/>
                                </a:lnTo>
                                <a:lnTo>
                                  <a:pt x="492" y="266"/>
                                </a:lnTo>
                                <a:lnTo>
                                  <a:pt x="498" y="264"/>
                                </a:lnTo>
                                <a:lnTo>
                                  <a:pt x="504" y="261"/>
                                </a:lnTo>
                                <a:lnTo>
                                  <a:pt x="509" y="258"/>
                                </a:lnTo>
                                <a:lnTo>
                                  <a:pt x="513" y="254"/>
                                </a:lnTo>
                                <a:lnTo>
                                  <a:pt x="518" y="250"/>
                                </a:lnTo>
                                <a:lnTo>
                                  <a:pt x="522" y="246"/>
                                </a:lnTo>
                                <a:lnTo>
                                  <a:pt x="525" y="241"/>
                                </a:lnTo>
                                <a:lnTo>
                                  <a:pt x="528" y="236"/>
                                </a:lnTo>
                                <a:lnTo>
                                  <a:pt x="530" y="230"/>
                                </a:lnTo>
                                <a:lnTo>
                                  <a:pt x="532" y="224"/>
                                </a:lnTo>
                                <a:lnTo>
                                  <a:pt x="532" y="217"/>
                                </a:lnTo>
                                <a:lnTo>
                                  <a:pt x="533" y="210"/>
                                </a:lnTo>
                                <a:close/>
                                <a:moveTo>
                                  <a:pt x="706" y="267"/>
                                </a:moveTo>
                                <a:lnTo>
                                  <a:pt x="656" y="157"/>
                                </a:lnTo>
                                <a:lnTo>
                                  <a:pt x="704" y="78"/>
                                </a:lnTo>
                                <a:lnTo>
                                  <a:pt x="648" y="78"/>
                                </a:lnTo>
                                <a:lnTo>
                                  <a:pt x="621" y="135"/>
                                </a:lnTo>
                                <a:lnTo>
                                  <a:pt x="619" y="141"/>
                                </a:lnTo>
                                <a:lnTo>
                                  <a:pt x="617" y="147"/>
                                </a:lnTo>
                                <a:lnTo>
                                  <a:pt x="615" y="153"/>
                                </a:lnTo>
                                <a:lnTo>
                                  <a:pt x="612" y="161"/>
                                </a:lnTo>
                                <a:lnTo>
                                  <a:pt x="611" y="161"/>
                                </a:lnTo>
                                <a:lnTo>
                                  <a:pt x="611" y="0"/>
                                </a:lnTo>
                                <a:lnTo>
                                  <a:pt x="559" y="0"/>
                                </a:lnTo>
                                <a:lnTo>
                                  <a:pt x="559" y="267"/>
                                </a:lnTo>
                                <a:lnTo>
                                  <a:pt x="611" y="267"/>
                                </a:lnTo>
                                <a:lnTo>
                                  <a:pt x="611" y="206"/>
                                </a:lnTo>
                                <a:lnTo>
                                  <a:pt x="620" y="189"/>
                                </a:lnTo>
                                <a:lnTo>
                                  <a:pt x="648" y="267"/>
                                </a:lnTo>
                                <a:lnTo>
                                  <a:pt x="706" y="267"/>
                                </a:lnTo>
                                <a:close/>
                                <a:moveTo>
                                  <a:pt x="862" y="267"/>
                                </a:moveTo>
                                <a:lnTo>
                                  <a:pt x="861" y="261"/>
                                </a:lnTo>
                                <a:lnTo>
                                  <a:pt x="861" y="258"/>
                                </a:lnTo>
                                <a:lnTo>
                                  <a:pt x="860" y="252"/>
                                </a:lnTo>
                                <a:lnTo>
                                  <a:pt x="860" y="248"/>
                                </a:lnTo>
                                <a:lnTo>
                                  <a:pt x="860" y="246"/>
                                </a:lnTo>
                                <a:lnTo>
                                  <a:pt x="860" y="241"/>
                                </a:lnTo>
                                <a:lnTo>
                                  <a:pt x="859" y="236"/>
                                </a:lnTo>
                                <a:lnTo>
                                  <a:pt x="859" y="233"/>
                                </a:lnTo>
                                <a:lnTo>
                                  <a:pt x="859" y="175"/>
                                </a:lnTo>
                                <a:lnTo>
                                  <a:pt x="859" y="143"/>
                                </a:lnTo>
                                <a:lnTo>
                                  <a:pt x="858" y="135"/>
                                </a:lnTo>
                                <a:lnTo>
                                  <a:pt x="857" y="125"/>
                                </a:lnTo>
                                <a:lnTo>
                                  <a:pt x="854" y="116"/>
                                </a:lnTo>
                                <a:lnTo>
                                  <a:pt x="853" y="112"/>
                                </a:lnTo>
                                <a:lnTo>
                                  <a:pt x="852" y="107"/>
                                </a:lnTo>
                                <a:lnTo>
                                  <a:pt x="850" y="103"/>
                                </a:lnTo>
                                <a:lnTo>
                                  <a:pt x="847" y="100"/>
                                </a:lnTo>
                                <a:lnTo>
                                  <a:pt x="845" y="96"/>
                                </a:lnTo>
                                <a:lnTo>
                                  <a:pt x="841" y="93"/>
                                </a:lnTo>
                                <a:lnTo>
                                  <a:pt x="838" y="89"/>
                                </a:lnTo>
                                <a:lnTo>
                                  <a:pt x="834" y="87"/>
                                </a:lnTo>
                                <a:lnTo>
                                  <a:pt x="826" y="81"/>
                                </a:lnTo>
                                <a:lnTo>
                                  <a:pt x="821" y="79"/>
                                </a:lnTo>
                                <a:lnTo>
                                  <a:pt x="810" y="77"/>
                                </a:lnTo>
                                <a:lnTo>
                                  <a:pt x="808" y="76"/>
                                </a:lnTo>
                                <a:lnTo>
                                  <a:pt x="808" y="175"/>
                                </a:lnTo>
                                <a:lnTo>
                                  <a:pt x="808" y="213"/>
                                </a:lnTo>
                                <a:lnTo>
                                  <a:pt x="807" y="215"/>
                                </a:lnTo>
                                <a:lnTo>
                                  <a:pt x="807" y="217"/>
                                </a:lnTo>
                                <a:lnTo>
                                  <a:pt x="805" y="221"/>
                                </a:lnTo>
                                <a:lnTo>
                                  <a:pt x="803" y="224"/>
                                </a:lnTo>
                                <a:lnTo>
                                  <a:pt x="801" y="227"/>
                                </a:lnTo>
                                <a:lnTo>
                                  <a:pt x="798" y="229"/>
                                </a:lnTo>
                                <a:lnTo>
                                  <a:pt x="795" y="231"/>
                                </a:lnTo>
                                <a:lnTo>
                                  <a:pt x="792" y="233"/>
                                </a:lnTo>
                                <a:lnTo>
                                  <a:pt x="789" y="233"/>
                                </a:lnTo>
                                <a:lnTo>
                                  <a:pt x="782" y="233"/>
                                </a:lnTo>
                                <a:lnTo>
                                  <a:pt x="779" y="232"/>
                                </a:lnTo>
                                <a:lnTo>
                                  <a:pt x="776" y="230"/>
                                </a:lnTo>
                                <a:lnTo>
                                  <a:pt x="773" y="227"/>
                                </a:lnTo>
                                <a:lnTo>
                                  <a:pt x="770" y="224"/>
                                </a:lnTo>
                                <a:lnTo>
                                  <a:pt x="768" y="219"/>
                                </a:lnTo>
                                <a:lnTo>
                                  <a:pt x="767" y="213"/>
                                </a:lnTo>
                                <a:lnTo>
                                  <a:pt x="767" y="208"/>
                                </a:lnTo>
                                <a:lnTo>
                                  <a:pt x="767" y="203"/>
                                </a:lnTo>
                                <a:lnTo>
                                  <a:pt x="768" y="199"/>
                                </a:lnTo>
                                <a:lnTo>
                                  <a:pt x="769" y="195"/>
                                </a:lnTo>
                                <a:lnTo>
                                  <a:pt x="771" y="191"/>
                                </a:lnTo>
                                <a:lnTo>
                                  <a:pt x="775" y="186"/>
                                </a:lnTo>
                                <a:lnTo>
                                  <a:pt x="778" y="183"/>
                                </a:lnTo>
                                <a:lnTo>
                                  <a:pt x="781" y="182"/>
                                </a:lnTo>
                                <a:lnTo>
                                  <a:pt x="787" y="179"/>
                                </a:lnTo>
                                <a:lnTo>
                                  <a:pt x="794" y="177"/>
                                </a:lnTo>
                                <a:lnTo>
                                  <a:pt x="801" y="175"/>
                                </a:lnTo>
                                <a:lnTo>
                                  <a:pt x="808" y="175"/>
                                </a:lnTo>
                                <a:lnTo>
                                  <a:pt x="808" y="76"/>
                                </a:lnTo>
                                <a:lnTo>
                                  <a:pt x="804" y="75"/>
                                </a:lnTo>
                                <a:lnTo>
                                  <a:pt x="797" y="75"/>
                                </a:lnTo>
                                <a:lnTo>
                                  <a:pt x="791" y="75"/>
                                </a:lnTo>
                                <a:lnTo>
                                  <a:pt x="780" y="75"/>
                                </a:lnTo>
                                <a:lnTo>
                                  <a:pt x="771" y="76"/>
                                </a:lnTo>
                                <a:lnTo>
                                  <a:pt x="762" y="78"/>
                                </a:lnTo>
                                <a:lnTo>
                                  <a:pt x="754" y="80"/>
                                </a:lnTo>
                                <a:lnTo>
                                  <a:pt x="746" y="82"/>
                                </a:lnTo>
                                <a:lnTo>
                                  <a:pt x="740" y="85"/>
                                </a:lnTo>
                                <a:lnTo>
                                  <a:pt x="734" y="87"/>
                                </a:lnTo>
                                <a:lnTo>
                                  <a:pt x="730" y="89"/>
                                </a:lnTo>
                                <a:lnTo>
                                  <a:pt x="739" y="123"/>
                                </a:lnTo>
                                <a:lnTo>
                                  <a:pt x="748" y="119"/>
                                </a:lnTo>
                                <a:lnTo>
                                  <a:pt x="758" y="115"/>
                                </a:lnTo>
                                <a:lnTo>
                                  <a:pt x="763" y="114"/>
                                </a:lnTo>
                                <a:lnTo>
                                  <a:pt x="773" y="113"/>
                                </a:lnTo>
                                <a:lnTo>
                                  <a:pt x="779" y="112"/>
                                </a:lnTo>
                                <a:lnTo>
                                  <a:pt x="785" y="113"/>
                                </a:lnTo>
                                <a:lnTo>
                                  <a:pt x="791" y="114"/>
                                </a:lnTo>
                                <a:lnTo>
                                  <a:pt x="796" y="117"/>
                                </a:lnTo>
                                <a:lnTo>
                                  <a:pt x="800" y="119"/>
                                </a:lnTo>
                                <a:lnTo>
                                  <a:pt x="802" y="123"/>
                                </a:lnTo>
                                <a:lnTo>
                                  <a:pt x="805" y="128"/>
                                </a:lnTo>
                                <a:lnTo>
                                  <a:pt x="806" y="133"/>
                                </a:lnTo>
                                <a:lnTo>
                                  <a:pt x="806" y="139"/>
                                </a:lnTo>
                                <a:lnTo>
                                  <a:pt x="806" y="143"/>
                                </a:lnTo>
                                <a:lnTo>
                                  <a:pt x="795" y="143"/>
                                </a:lnTo>
                                <a:lnTo>
                                  <a:pt x="784" y="145"/>
                                </a:lnTo>
                                <a:lnTo>
                                  <a:pt x="774" y="147"/>
                                </a:lnTo>
                                <a:lnTo>
                                  <a:pt x="763" y="150"/>
                                </a:lnTo>
                                <a:lnTo>
                                  <a:pt x="754" y="154"/>
                                </a:lnTo>
                                <a:lnTo>
                                  <a:pt x="741" y="162"/>
                                </a:lnTo>
                                <a:lnTo>
                                  <a:pt x="737" y="165"/>
                                </a:lnTo>
                                <a:lnTo>
                                  <a:pt x="734" y="169"/>
                                </a:lnTo>
                                <a:lnTo>
                                  <a:pt x="730" y="173"/>
                                </a:lnTo>
                                <a:lnTo>
                                  <a:pt x="728" y="177"/>
                                </a:lnTo>
                                <a:lnTo>
                                  <a:pt x="725" y="181"/>
                                </a:lnTo>
                                <a:lnTo>
                                  <a:pt x="721" y="191"/>
                                </a:lnTo>
                                <a:lnTo>
                                  <a:pt x="718" y="201"/>
                                </a:lnTo>
                                <a:lnTo>
                                  <a:pt x="717" y="207"/>
                                </a:lnTo>
                                <a:lnTo>
                                  <a:pt x="717" y="219"/>
                                </a:lnTo>
                                <a:lnTo>
                                  <a:pt x="718" y="225"/>
                                </a:lnTo>
                                <a:lnTo>
                                  <a:pt x="721" y="236"/>
                                </a:lnTo>
                                <a:lnTo>
                                  <a:pt x="723" y="241"/>
                                </a:lnTo>
                                <a:lnTo>
                                  <a:pt x="726" y="246"/>
                                </a:lnTo>
                                <a:lnTo>
                                  <a:pt x="728" y="250"/>
                                </a:lnTo>
                                <a:lnTo>
                                  <a:pt x="732" y="254"/>
                                </a:lnTo>
                                <a:lnTo>
                                  <a:pt x="735" y="258"/>
                                </a:lnTo>
                                <a:lnTo>
                                  <a:pt x="739" y="261"/>
                                </a:lnTo>
                                <a:lnTo>
                                  <a:pt x="743" y="264"/>
                                </a:lnTo>
                                <a:lnTo>
                                  <a:pt x="748" y="266"/>
                                </a:lnTo>
                                <a:lnTo>
                                  <a:pt x="753" y="268"/>
                                </a:lnTo>
                                <a:lnTo>
                                  <a:pt x="758" y="269"/>
                                </a:lnTo>
                                <a:lnTo>
                                  <a:pt x="763" y="270"/>
                                </a:lnTo>
                                <a:lnTo>
                                  <a:pt x="769" y="270"/>
                                </a:lnTo>
                                <a:lnTo>
                                  <a:pt x="775" y="270"/>
                                </a:lnTo>
                                <a:lnTo>
                                  <a:pt x="781" y="269"/>
                                </a:lnTo>
                                <a:lnTo>
                                  <a:pt x="787" y="267"/>
                                </a:lnTo>
                                <a:lnTo>
                                  <a:pt x="793" y="265"/>
                                </a:lnTo>
                                <a:lnTo>
                                  <a:pt x="798" y="262"/>
                                </a:lnTo>
                                <a:lnTo>
                                  <a:pt x="803" y="258"/>
                                </a:lnTo>
                                <a:lnTo>
                                  <a:pt x="812" y="248"/>
                                </a:lnTo>
                                <a:lnTo>
                                  <a:pt x="813" y="248"/>
                                </a:lnTo>
                                <a:lnTo>
                                  <a:pt x="815" y="267"/>
                                </a:lnTo>
                                <a:lnTo>
                                  <a:pt x="862" y="267"/>
                                </a:lnTo>
                                <a:close/>
                              </a:path>
                            </a:pathLst>
                          </a:custGeom>
                          <a:solidFill>
                            <a:srgbClr val="004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20" name="AutoShape 113"/>
                        <wps:cNvSpPr/>
                        <wps:spPr bwMode="auto">
                          <a:xfrm>
                            <a:off x="1864" y="1369"/>
                            <a:ext cx="7831" cy="9451"/>
                          </a:xfrm>
                          <a:custGeom>
                            <a:avLst/>
                            <a:gdLst>
                              <a:gd name="T0" fmla="+- 0 7522 1865"/>
                              <a:gd name="T1" fmla="*/ T0 w 7831"/>
                              <a:gd name="T2" fmla="+- 0 7871 1370"/>
                              <a:gd name="T3" fmla="*/ 7871 h 9451"/>
                              <a:gd name="T4" fmla="+- 0 6610 1865"/>
                              <a:gd name="T5" fmla="*/ T4 w 7831"/>
                              <a:gd name="T6" fmla="+- 0 7871 1370"/>
                              <a:gd name="T7" fmla="*/ 7871 h 9451"/>
                              <a:gd name="T8" fmla="+- 0 6610 1865"/>
                              <a:gd name="T9" fmla="*/ T8 w 7831"/>
                              <a:gd name="T10" fmla="+- 0 7305 1370"/>
                              <a:gd name="T11" fmla="*/ 7305 h 9451"/>
                              <a:gd name="T12" fmla="+- 0 6607 1865"/>
                              <a:gd name="T13" fmla="*/ T12 w 7831"/>
                              <a:gd name="T14" fmla="+- 0 7302 1370"/>
                              <a:gd name="T15" fmla="*/ 7302 h 9451"/>
                              <a:gd name="T16" fmla="+- 0 6598 1865"/>
                              <a:gd name="T17" fmla="*/ T16 w 7831"/>
                              <a:gd name="T18" fmla="+- 0 7302 1370"/>
                              <a:gd name="T19" fmla="*/ 7302 h 9451"/>
                              <a:gd name="T20" fmla="+- 0 6594 1865"/>
                              <a:gd name="T21" fmla="*/ T20 w 7831"/>
                              <a:gd name="T22" fmla="+- 0 7305 1370"/>
                              <a:gd name="T23" fmla="*/ 7305 h 9451"/>
                              <a:gd name="T24" fmla="+- 0 6594 1865"/>
                              <a:gd name="T25" fmla="*/ T24 w 7831"/>
                              <a:gd name="T26" fmla="+- 0 7886 1370"/>
                              <a:gd name="T27" fmla="*/ 7886 h 9451"/>
                              <a:gd name="T28" fmla="+- 0 7506 1865"/>
                              <a:gd name="T29" fmla="*/ T28 w 7831"/>
                              <a:gd name="T30" fmla="+- 0 7886 1370"/>
                              <a:gd name="T31" fmla="*/ 7886 h 9451"/>
                              <a:gd name="T32" fmla="+- 0 7506 1865"/>
                              <a:gd name="T33" fmla="*/ T32 w 7831"/>
                              <a:gd name="T34" fmla="+- 0 10805 1370"/>
                              <a:gd name="T35" fmla="*/ 10805 h 9451"/>
                              <a:gd name="T36" fmla="+- 0 1880 1865"/>
                              <a:gd name="T37" fmla="*/ T36 w 7831"/>
                              <a:gd name="T38" fmla="+- 0 10805 1370"/>
                              <a:gd name="T39" fmla="*/ 10805 h 9451"/>
                              <a:gd name="T40" fmla="+- 0 1880 1865"/>
                              <a:gd name="T41" fmla="*/ T40 w 7831"/>
                              <a:gd name="T42" fmla="+- 0 8734 1370"/>
                              <a:gd name="T43" fmla="*/ 8734 h 9451"/>
                              <a:gd name="T44" fmla="+- 0 1877 1865"/>
                              <a:gd name="T45" fmla="*/ T44 w 7831"/>
                              <a:gd name="T46" fmla="+- 0 8730 1370"/>
                              <a:gd name="T47" fmla="*/ 8730 h 9451"/>
                              <a:gd name="T48" fmla="+- 0 1868 1865"/>
                              <a:gd name="T49" fmla="*/ T48 w 7831"/>
                              <a:gd name="T50" fmla="+- 0 8730 1370"/>
                              <a:gd name="T51" fmla="*/ 8730 h 9451"/>
                              <a:gd name="T52" fmla="+- 0 1865 1865"/>
                              <a:gd name="T53" fmla="*/ T52 w 7831"/>
                              <a:gd name="T54" fmla="+- 0 8734 1370"/>
                              <a:gd name="T55" fmla="*/ 8734 h 9451"/>
                              <a:gd name="T56" fmla="+- 0 1865 1865"/>
                              <a:gd name="T57" fmla="*/ T56 w 7831"/>
                              <a:gd name="T58" fmla="+- 0 10820 1370"/>
                              <a:gd name="T59" fmla="*/ 10820 h 9451"/>
                              <a:gd name="T60" fmla="+- 0 7522 1865"/>
                              <a:gd name="T61" fmla="*/ T60 w 7831"/>
                              <a:gd name="T62" fmla="+- 0 10820 1370"/>
                              <a:gd name="T63" fmla="*/ 10820 h 9451"/>
                              <a:gd name="T64" fmla="+- 0 7522 1865"/>
                              <a:gd name="T65" fmla="*/ T64 w 7831"/>
                              <a:gd name="T66" fmla="+- 0 10812 1370"/>
                              <a:gd name="T67" fmla="*/ 10812 h 9451"/>
                              <a:gd name="T68" fmla="+- 0 7522 1865"/>
                              <a:gd name="T69" fmla="*/ T68 w 7831"/>
                              <a:gd name="T70" fmla="+- 0 10805 1370"/>
                              <a:gd name="T71" fmla="*/ 10805 h 9451"/>
                              <a:gd name="T72" fmla="+- 0 7522 1865"/>
                              <a:gd name="T73" fmla="*/ T72 w 7831"/>
                              <a:gd name="T74" fmla="+- 0 7886 1370"/>
                              <a:gd name="T75" fmla="*/ 7886 h 9451"/>
                              <a:gd name="T76" fmla="+- 0 7522 1865"/>
                              <a:gd name="T77" fmla="*/ T76 w 7831"/>
                              <a:gd name="T78" fmla="+- 0 7871 1370"/>
                              <a:gd name="T79" fmla="*/ 7871 h 9451"/>
                              <a:gd name="T80" fmla="+- 0 9695 1865"/>
                              <a:gd name="T81" fmla="*/ T80 w 7831"/>
                              <a:gd name="T82" fmla="+- 0 1939 1370"/>
                              <a:gd name="T83" fmla="*/ 1939 h 9451"/>
                              <a:gd name="T84" fmla="+- 0 7044 1865"/>
                              <a:gd name="T85" fmla="*/ T84 w 7831"/>
                              <a:gd name="T86" fmla="+- 0 1939 1370"/>
                              <a:gd name="T87" fmla="*/ 1939 h 9451"/>
                              <a:gd name="T88" fmla="+- 0 7044 1865"/>
                              <a:gd name="T89" fmla="*/ T88 w 7831"/>
                              <a:gd name="T90" fmla="+- 0 1373 1370"/>
                              <a:gd name="T91" fmla="*/ 1373 h 9451"/>
                              <a:gd name="T92" fmla="+- 0 7040 1865"/>
                              <a:gd name="T93" fmla="*/ T92 w 7831"/>
                              <a:gd name="T94" fmla="+- 0 1370 1370"/>
                              <a:gd name="T95" fmla="*/ 1370 h 9451"/>
                              <a:gd name="T96" fmla="+- 0 7031 1865"/>
                              <a:gd name="T97" fmla="*/ T96 w 7831"/>
                              <a:gd name="T98" fmla="+- 0 1370 1370"/>
                              <a:gd name="T99" fmla="*/ 1370 h 9451"/>
                              <a:gd name="T100" fmla="+- 0 7028 1865"/>
                              <a:gd name="T101" fmla="*/ T100 w 7831"/>
                              <a:gd name="T102" fmla="+- 0 1373 1370"/>
                              <a:gd name="T103" fmla="*/ 1373 h 9451"/>
                              <a:gd name="T104" fmla="+- 0 7028 1865"/>
                              <a:gd name="T105" fmla="*/ T104 w 7831"/>
                              <a:gd name="T106" fmla="+- 0 1954 1370"/>
                              <a:gd name="T107" fmla="*/ 1954 h 9451"/>
                              <a:gd name="T108" fmla="+- 0 9679 1865"/>
                              <a:gd name="T109" fmla="*/ T108 w 7831"/>
                              <a:gd name="T110" fmla="+- 0 1954 1370"/>
                              <a:gd name="T111" fmla="*/ 1954 h 9451"/>
                              <a:gd name="T112" fmla="+- 0 9679 1865"/>
                              <a:gd name="T113" fmla="*/ T112 w 7831"/>
                              <a:gd name="T114" fmla="+- 0 6192 1370"/>
                              <a:gd name="T115" fmla="*/ 6192 h 9451"/>
                              <a:gd name="T116" fmla="+- 0 6846 1865"/>
                              <a:gd name="T117" fmla="*/ T116 w 7831"/>
                              <a:gd name="T118" fmla="+- 0 6192 1370"/>
                              <a:gd name="T119" fmla="*/ 6192 h 9451"/>
                              <a:gd name="T120" fmla="+- 0 6843 1865"/>
                              <a:gd name="T121" fmla="*/ T120 w 7831"/>
                              <a:gd name="T122" fmla="+- 0 6195 1370"/>
                              <a:gd name="T123" fmla="*/ 6195 h 9451"/>
                              <a:gd name="T124" fmla="+- 0 6843 1865"/>
                              <a:gd name="T125" fmla="*/ T124 w 7831"/>
                              <a:gd name="T126" fmla="+- 0 6204 1370"/>
                              <a:gd name="T127" fmla="*/ 6204 h 9451"/>
                              <a:gd name="T128" fmla="+- 0 6846 1865"/>
                              <a:gd name="T129" fmla="*/ T128 w 7831"/>
                              <a:gd name="T130" fmla="+- 0 6207 1370"/>
                              <a:gd name="T131" fmla="*/ 6207 h 9451"/>
                              <a:gd name="T132" fmla="+- 0 9695 1865"/>
                              <a:gd name="T133" fmla="*/ T132 w 7831"/>
                              <a:gd name="T134" fmla="+- 0 6207 1370"/>
                              <a:gd name="T135" fmla="*/ 6207 h 9451"/>
                              <a:gd name="T136" fmla="+- 0 9695 1865"/>
                              <a:gd name="T137" fmla="*/ T136 w 7831"/>
                              <a:gd name="T138" fmla="+- 0 6200 1370"/>
                              <a:gd name="T139" fmla="*/ 6200 h 9451"/>
                              <a:gd name="T140" fmla="+- 0 9695 1865"/>
                              <a:gd name="T141" fmla="*/ T140 w 7831"/>
                              <a:gd name="T142" fmla="+- 0 6192 1370"/>
                              <a:gd name="T143" fmla="*/ 6192 h 9451"/>
                              <a:gd name="T144" fmla="+- 0 9695 1865"/>
                              <a:gd name="T145" fmla="*/ T144 w 7831"/>
                              <a:gd name="T146" fmla="+- 0 1954 1370"/>
                              <a:gd name="T147" fmla="*/ 1954 h 9451"/>
                              <a:gd name="T148" fmla="+- 0 9695 1865"/>
                              <a:gd name="T149" fmla="*/ T148 w 7831"/>
                              <a:gd name="T150" fmla="+- 0 1939 1370"/>
                              <a:gd name="T151" fmla="*/ 1939 h 9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31" h="9451">
                                <a:moveTo>
                                  <a:pt x="5657" y="6501"/>
                                </a:moveTo>
                                <a:lnTo>
                                  <a:pt x="4745" y="6501"/>
                                </a:lnTo>
                                <a:lnTo>
                                  <a:pt x="4745" y="5935"/>
                                </a:lnTo>
                                <a:lnTo>
                                  <a:pt x="4742" y="5932"/>
                                </a:lnTo>
                                <a:lnTo>
                                  <a:pt x="4733" y="5932"/>
                                </a:lnTo>
                                <a:lnTo>
                                  <a:pt x="4729" y="5935"/>
                                </a:lnTo>
                                <a:lnTo>
                                  <a:pt x="4729" y="6516"/>
                                </a:lnTo>
                                <a:lnTo>
                                  <a:pt x="5641" y="6516"/>
                                </a:lnTo>
                                <a:lnTo>
                                  <a:pt x="5641" y="9435"/>
                                </a:lnTo>
                                <a:lnTo>
                                  <a:pt x="15" y="9435"/>
                                </a:lnTo>
                                <a:lnTo>
                                  <a:pt x="15" y="7364"/>
                                </a:lnTo>
                                <a:lnTo>
                                  <a:pt x="12" y="7360"/>
                                </a:lnTo>
                                <a:lnTo>
                                  <a:pt x="3" y="7360"/>
                                </a:lnTo>
                                <a:lnTo>
                                  <a:pt x="0" y="7364"/>
                                </a:lnTo>
                                <a:lnTo>
                                  <a:pt x="0" y="9450"/>
                                </a:lnTo>
                                <a:lnTo>
                                  <a:pt x="5657" y="9450"/>
                                </a:lnTo>
                                <a:lnTo>
                                  <a:pt x="5657" y="9442"/>
                                </a:lnTo>
                                <a:lnTo>
                                  <a:pt x="5657" y="9435"/>
                                </a:lnTo>
                                <a:lnTo>
                                  <a:pt x="5657" y="6516"/>
                                </a:lnTo>
                                <a:lnTo>
                                  <a:pt x="5657" y="6501"/>
                                </a:lnTo>
                                <a:close/>
                                <a:moveTo>
                                  <a:pt x="7830" y="569"/>
                                </a:moveTo>
                                <a:lnTo>
                                  <a:pt x="5179" y="569"/>
                                </a:lnTo>
                                <a:lnTo>
                                  <a:pt x="5179" y="3"/>
                                </a:lnTo>
                                <a:lnTo>
                                  <a:pt x="5175" y="0"/>
                                </a:lnTo>
                                <a:lnTo>
                                  <a:pt x="5166" y="0"/>
                                </a:lnTo>
                                <a:lnTo>
                                  <a:pt x="5163" y="3"/>
                                </a:lnTo>
                                <a:lnTo>
                                  <a:pt x="5163" y="584"/>
                                </a:lnTo>
                                <a:lnTo>
                                  <a:pt x="7814" y="584"/>
                                </a:lnTo>
                                <a:lnTo>
                                  <a:pt x="7814" y="4822"/>
                                </a:lnTo>
                                <a:lnTo>
                                  <a:pt x="4981" y="4822"/>
                                </a:lnTo>
                                <a:lnTo>
                                  <a:pt x="4978" y="4825"/>
                                </a:lnTo>
                                <a:lnTo>
                                  <a:pt x="4978" y="4834"/>
                                </a:lnTo>
                                <a:lnTo>
                                  <a:pt x="4981" y="4837"/>
                                </a:lnTo>
                                <a:lnTo>
                                  <a:pt x="7830" y="4837"/>
                                </a:lnTo>
                                <a:lnTo>
                                  <a:pt x="7830" y="4830"/>
                                </a:lnTo>
                                <a:lnTo>
                                  <a:pt x="7830" y="4822"/>
                                </a:lnTo>
                                <a:lnTo>
                                  <a:pt x="7830" y="584"/>
                                </a:lnTo>
                                <a:lnTo>
                                  <a:pt x="7830" y="569"/>
                                </a:lnTo>
                                <a:close/>
                              </a:path>
                            </a:pathLst>
                          </a:custGeom>
                          <a:solidFill>
                            <a:srgbClr val="4AA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id="Group 112" o:spid="_x0000_s1030" style="width:395.8pt;height:532.25pt;margin-top:8.75pt;margin-left:89pt;mso-position-horizontal-relative:page;mso-wrap-distance-left:0;mso-wrap-distance-right:0;position:absolute;z-index:-251482112" coordorigin="1780,175" coordsize="7916,10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31" type="#_x0000_t75" style="width:2262;height:2071;left:1913;mso-wrap-style:square;position:absolute;top:175;visibility:visible">
                  <v:imagedata r:id="rId10" o:title=""/>
                </v:shape>
                <v:shape id="AutoShape 117" o:spid="_x0000_s1032" style="width:5400;height:4540;left:4210;mso-wrap-style:square;position:absolute;top:1811;v-text-anchor:top;visibility:visible" coordsize="5400,4540" path="m74,1940l61,1920,,1960l72,1980l74,1940xm239,2240l217,2220l211,2240l220,2260l239,2240xm280,2300l269,2280l250,2280l263,2300l280,2300xm404,2240l360,2240l354,2260l397,2260l404,2240xm413,2260l404,2240l397,2260l413,2260xm608,900l597,880l567,900l591,920l608,900xm631,1140l619,1120l593,1140l612,1160l631,1140xm726,2560l707,2560l714,2580l726,2580l726,2560xm930,3133l918,3120l904,3120l917,3140l930,3133xm966,3160l966,3160xm1256,3660l1255,3640l1234,3640l1242,3660l1256,3660xm1929,4440l1909,4440l1922,4460l1929,4440xm2355,80l2314,60l2311,89l2311,90l2329,100l2355,80xm2842,580l2829,561l2836,600l2842,580xm2876,820l2875,819l2876,820xm2921,540l2874,520l2865,540l2878,560l2921,540xm3037,920l2998,920l2992,940l3011,960l3037,920xm3539,3780l3535,3766l3535,3780l3539,3780xm3878,3880l3868,3860l3845,3860l3854,3880l3878,3880xm4022,4000l4021,3980l4001,3980l4010,4000l4022,4000xm4681,3660l4660,3660l4649,3680l4670,3680l4681,3660xm4856,600l4833,580l4830,580l4823,593l4819,600l4836,620l4856,600xm5400,3420l5370,3380l5349,3360l5332,3360l5331,3368l5332,3360l5330,3360l5314,3340l5294,3340l5293,3340l5314,3340l5298,3320l5292,3323l5292,3410l5284,3405l5289,3400l5292,3400l5292,3410l5292,3323l5285,3326l5297,3320l5277,3289l5277,3600l5275,3593l5277,3600l5277,3289l5264,3268l5262,3240l5261,3220l5237,3220l5236,3223l5236,3224l5236,3228l5236,3224l5237,3220l5235,3220l5232,3220l5224,3220l5213,3220l5209,3215l5209,3227l5208,3227l5208,3226l5209,3227l5209,3215l5206,3212l5209,3208l5237,3220l5242,3200l5240,3199l5219,3190l5217,3189l5219,3190l5240,3199l5255,3180l5260,3180l5259,3160l5242,3174l5235,3170l5259,3160l5259,3157l5256,3140l5233,3149l5253,3140l5240,3120l5225,3127l5221,3120l5240,3120l5234,3100l5223,3100l5195,3100l5175,3085l5175,3540l5174,3542l5173,3538l5174,3537l5175,3540l5175,3085l5152,3069l5155,3060l5151,3058l5181,3020l5190,3020l5187,3000l5170,3014l5163,3010l5187,3000l5185,2993l5203,2980l5208,2980l5227,2940l5204,2930l5211,2927l5227,2940l5231,2920l5226,2920l5219,2900l5214,2900l5200,2900l5200,2976l5183,2957l5185,2960l5200,2976l5200,2900l5198,2900l5197,2898l5214,2898l5218,2898l5215,2889l5215,2880l5216,2880l5208,2860l5176,2828l5177,2820l5184,2760l5186,2740l5188,2720l5172,2720l5162,2740l5160,2743l5162,2740l5161,2740l5162,2740l5172,2720l5131,2704l5131,3050l5129,3049l5131,3050l5131,2704l5127,2702l5129,2700l5135,2700l5137,2680l5113,2680l5106,2668l5107,2668l5137,2680l5144,2640l5146,2640l5138,2620l5111,2620l5108,2620l5106,2618l5099,2610l5113,2610l5122,2610l5114,2605l5119,2580l5122,2580l5114,2560l5079,2520l5064,2536l5063,2536l5079,2520l5064,2500l5046,2520l5056,2534l5046,2520l5036,2530l5033,2528l5033,3520l5030,3513l5033,3520l5033,2528l5018,2520l5010,2505l5010,3540l5007,3540l5006,3535l5006,3528l5010,3540l5010,2505l5007,2500l4994,2500l4984,2507l4984,2520l4980,2530l4984,2520l4984,2507l4975,2514l4970,2511l4970,2520l4967,2521l4970,2520l4970,2511l4970,2510l4970,2518l4966,2520l4970,2518l4970,2510l4969,2510l4968,2500l4963,2500l4953,2480l4951,2476l4986,2460l4945,2440l4946,2438l4976,2420l4968,2400l4976,2420l4969,2401l4976,2420l4988,2420l5013,2393l5055,2420l5070,2440l5085,2420l5174,2360l5193,2340l5177,2320l5158,2340l5152,2333l5177,2320l5151,2280l5135,2296l5151,2280l5144,2280l5124,2260l5125,2260l5080,2240l5036,2220l5026,2200l5025,2207l5025,2380l5006,2360l5025,2380l5025,2207l5024,2222l5023,2222l5026,2200l4996,2200l4994,2217l4993,2217l4996,2200l4981,2200l4991,2217l4981,2200l4969,2205l4969,2400l4966,2394l4969,2400l4969,2205l4936,2218l4936,2410l4934,2409l4934,2406l4935,2405l4936,2410l4936,2218l4931,2219l4910,2200l4906,2200l4895,2192l4895,2180l4896,2140l4895,2120l4912,2120l4916,2120l4951,2120l4955,2100l4951,2120l4973,2120l4979,2100l4982,2100l4993,2100l4999,2080l4978,2080l4969,2069l4972,2067l4999,2080l5011,2060l5023,2040l5027,2040l5027,2020l5027,2000l5027,1980l5028,1980l5025,1960l5007,1940l5000,1920l4986,1920l4986,1942l4985,1942l4986,1920l4969,1920l4969,2095l4957,2089l4958,2080l4969,2095l4969,1920l4958,1920l4958,2080l4957,2080l4957,2079l4958,2080l4958,1920l4953,1920l4942,1920l4932,1920l4931,1920l4931,2100l4916,2100l4915,2101l4915,2100l4915,2084l4916,2100l4931,2100l4931,1920l4918,1920l4919,1931l4918,1920l4892,1920l4876,1920l4876,2185l4873,2191l4869,2189l4870,2180l4876,2185l4876,1920l4858,1920l4858,3707l4854,3720l4848,3738l4854,3720l4853,3720l4853,3719l4853,3720l4858,3707l4858,1920l4837,1920l4828,1920l4803,1920l4779,1920l4773,1925l4761,1936l4773,1925l4768,1922l4773,1920l4764,1900l4756,1903l4756,3635l4752,3640l4752,3639l4756,3635l4756,1903l4744,1908l4762,1900l4738,1860l4724,1867l4720,1860l4738,1860l4741,1860l4740,1840l4739,1820l4735,1820l4710,1780l4695,1787l4690,1780l4710,1780l4714,1780l4714,1740l4714,1737l4720,1714l4766,1680l4775,1680l4796,1640l4774,1640l4763,1640l4765,1636l4770,1627l4778,1627l4802,1627l4806,1620l4818,1600l4794,1580l4786,1611l4784,1610l4788,1600l4794,1580l4764,1580l4757,1560l4739,1577l4757,1560l4746,1560l4711,1545l4723,1540l4730,1520l4712,1520l4704,1507l4734,1520l4747,1500l4743,1499l4758,1480l4764,1480l4764,1460l4764,1413l4787,1400l4782,1388l4787,1400l4821,1400l4798,1380l4785,1360l4765,1328l4765,1329l4765,1328l4777,1320l4849,1300l4775,1280l4764,1278l4764,1330l4764,1332l4764,1331l4764,1330l4764,1278l4724,1270l4728,1260l4724,1260l4724,1490l4719,1487l4724,1490l4724,1260l4713,1260l4710,1260l4710,1410l4707,1409l4709,1404l4710,1410l4710,1260l4708,1260l4708,1258l4713,1260l4716,1254l4728,1260l4743,1240l4762,1220l4736,1220l4710,1197l4716,1180l4738,1120l4741,1120l4736,1100l4722,1113l4714,1110l4736,1100l4730,1087l4730,1080l4731,1040l4729,1040l4706,1040l4706,1030l4729,1040l4739,1020l4745,1000l4734,1000l4723,1013l4716,1010l4734,1000l4715,982l4721,980l4716,960l4715,940l4705,940l4702,940l4694,929l4725,920l4792,920l4736,880l4713,860l4708,867l4691,843l4691,945l4688,950l4686,949l4686,3601l4683,3610l4678,3608l4683,3600l4686,3601l4686,949l4685,948l4691,945l4691,843l4690,842l4707,820l4753,760l4727,747l4732,740l4734,740l4753,760l4758,760l4759,742l4759,733l4759,720l4759,714l4778,700l4777,699l4825,680l4847,680l4837,660l4825,631l4836,620l4818,600l4817,599l4818,600l4819,600l4823,593l4830,580l4810,571l4810,591l4807,587l4806,587l4807,587l4810,591l4810,571l4807,570l4815,567l4830,580l4835,560l4829,560l4821,540l4805,502l4805,627l4804,628l4802,623l4805,627l4805,502l4804,500l4781,500l4773,500l4773,700l4762,680l4773,700l4773,500l4748,500l4730,500l4721,520l4738,530l4714,520l4712,555l4712,557l4712,554l4710,547l4710,580l4707,580l4704,587l4705,587l4704,587l4703,587l4704,587l4707,580l4710,580l4710,547l4709,540l4690,559l4690,558l4709,540l4683,520l4678,522l4678,1250l4678,1245l4678,1244l4678,1250l4678,522l4675,524l4675,820l4659,838l4659,837l4675,820l4675,524l4670,526l4666,520l4683,520l4675,500l4664,500l4638,500l4638,3640l4638,500l4629,500l4629,3628l4623,3639l4623,3640l4616,3629l4623,3640l4629,3628l4629,500l4620,500l4611,500l4578,520l4569,520l4569,3650l4569,3641l4569,3650l4569,520l4564,520l4552,560l4516,560l4516,3859l4516,3860l4516,3859l4516,560l4516,3860l4516,560l4506,560l4506,570l4506,560l4490,560l4484,580l4480,586l4480,3895l4463,3887l4468,3880l4469,3880l4480,3895l4480,586l4477,593l4477,626l4476,627l4475,626l4477,626l4477,593l4462,620l4466,622l4434,636l4404,623l4404,3970l4401,3969l4402,3965l4404,3970l4404,623l4397,620l4393,639l4391,638l4397,620l4379,620l4361,628l4361,4040l4345,4040l4344,4040l4342,4037l4342,4036l4344,4040l4345,4040l4360,4040l4361,4040l4361,628l4334,640l4308,640l4301,640l4269,640l4266,656l4269,640l4261,640l4240,640l4228,640l4197,640l4185,640l4180,660l4201,660l4201,662l4199,668l4180,660l4168,690l4168,4000l4144,4000l4147,3999l4166,3999l4168,4000l4168,690l4166,695l4132,688l4132,3999l4132,4000l4125,4000l4123,4000l4124,3999l4127,3999l4132,3999l4132,688l4118,685l4118,3927l4113,3930l4104,3935l4104,3940l4096,3946l4103,3940l4104,3940l4104,3935l4098,3937l4093,3940l4098,3937l4113,3930l4113,3920l4118,3927l4118,685l4097,680l4086,668l4086,3918l4085,3930l4078,3926l4083,3920l4085,3920l4085,3918l4086,3918l4086,668l4080,660l4069,680l4062,691l4062,3950l4059,3948l4062,3950l4062,691l4056,702l4056,700l4039,713l4018,700l4010,700l4001,720l3984,720l3969,720l3968,739l3967,780l3963,780l3963,3918l3962,3920l3956,3920l3951,3920l3954,3918l3958,3918l3963,3918l3963,780l3954,780l3962,792l3928,740l3924,744l3924,3845l3923,3848l3922,3848l3924,3845l3924,744l3917,752l3917,3880l3903,3868l3907,3866l3916,3870l3917,3880l3917,752l3913,755l3913,3844l3911,3840l3906,3828l3912,3840l3913,3844l3913,755l3912,756l3928,740l3910,740l3865,740l3865,3802l3864,3809l3861,3808l3865,3802l3865,740l3864,749l3865,740l3853,740l3826,740l3835,766l3834,769l3826,740l3820,752l3820,3755l3819,3760l3820,3759l3820,3755l3820,752l3817,760l3814,760l3814,3700l3808,3689l3814,3700l3814,760l3813,760l3801,802l3801,803l3801,3717l3801,803l3782,818l3782,3686l3775,3690l3775,3719l3775,3718l3775,3719l3775,3690l3775,3678l3775,3680l3776,3680l3782,3686l3782,818l3780,820l3781,821l3756,840l3755,840l3719,860l3714,860l3711,880l3729,880l3726,887l3711,880l3711,3690l3711,3681l3711,3690l3711,880l3700,900l3699,900l3707,940l3676,940l3660,940l3656,960l3679,960l3680,963l3678,969l3656,960l3652,977l3652,3740l3644,3730l3652,3740l3652,977l3652,980l3647,998l3652,980l3621,980l3620,997l3620,1000l3620,998l3620,1000l3620,997l3621,980l3598,980l3598,1027l3597,1029l3597,1028l3597,1029l3597,1026l3597,1028l3598,1027l3598,980l3593,980l3595,1000l3597,1020l3587,1020l3595,1038l3594,1039l3593,1039l3593,3732l3591,3740l3593,3732l3593,1039l3592,1039l3587,1020l3583,1026l3583,1020l3563,1020l3563,1027l3574,1039l3563,1027l3559,1023l3559,3720l3558,3721l3558,3730l3557,3740l3555,3740l3555,3748l3554,3760l3555,3748l3555,3740l3554,3740l3553,3733l3558,3730l3558,3721l3552,3730l3559,3720l3559,1023l3543,1007l3543,3703l3543,3760l3537,3740l3543,3760l3543,3703l3540,3700l3537,3696l3541,3700l3543,3703l3543,1007l3537,1000l3514,1000l3501,1020l3521,1020l3517,1027l3501,1020l3492,1032l3474,1023l3474,3805l3472,3811l3471,3811l3473,3805l3474,3805l3474,1023l3467,1020l3465,1020l3465,1040l3465,1041l3465,1040l3465,1020l3453,1020l3453,1058l3453,1050l3453,1058l3453,1020l3451,1020l3449,1024l3449,3840l3449,1024l3449,1025l3449,3840l3445,3848l3444,3848l3445,3848l3444,3848l3445,3848l3449,3840l3449,1025l3443,1040l3432,1040l3419,1040l3411,1060l3430,1060l3428,1064l3428,3822l3422,3836l3425,3840l3422,3836l3419,3832l3419,3831l3422,3836l3428,3822l3428,1064l3425,1067l3418,1063l3418,3848l3418,3849l3418,3848l3418,1063l3411,1060l3400,1072l3400,1060l3399,1060l3399,1089l3399,1091l3399,1089l3399,1060l3392,1060l3392,3812l3385,3821l3385,3820l3392,3812l3392,1060l3389,1060l3359,1060l3388,1060l3369,1040l3350,1040l3354,1057l3353,1057l3350,1040l3318,1058l3318,3782l3318,3783l3316,3790l3318,3781l3318,3782l3318,1058l3315,1060l3296,1060l3292,1068l3292,3757l3291,3760l3292,3756l3292,3757l3292,1068l3287,1080l3280,1080l3271,1080l3280,1094l3271,1080l3266,1083l3266,1103l3265,1100l3266,1103l3266,1083l3260,1086l3258,1080l3247,1080l3222,1080l3220,1079l3220,3710l3214,3719l3214,3728l3214,3720l3213,3706l3214,3720l3220,3710l3220,1079l3177,1060l3174,1058l3174,3723l3174,3719l3174,3720l3174,3723l3174,1058l3148,1041l3148,3729l3148,3733l3148,3731l3148,3729l3148,1041l3146,1040l3142,1066l3131,1060l3125,1072l3125,3706l3123,3716l3125,3706l3125,1072l3122,1077l3131,1060l3109,1060l3107,1061l3107,3769l3107,3770l3107,3769l3107,1061l3100,1066l3100,3750l3097,3741l3099,3740l3100,3750l3100,1066l3099,1067l3093,1060l3083,1060l3083,3760l3083,3759l3082,3759l3083,3759l3083,3760l3083,1060l3062,1060l3051,1067l3051,1091l3047,1097l3051,1091l3051,1067l3050,1068l3047,1038l3046,1020l3028,1020l3028,1060l3027,1058l3027,1059l3028,1060l3028,1020l3019,1020l3000,1020l3000,3780l2996,3800l3000,3780l3000,1020l2989,1020l2989,3737l2984,3744l2984,3780l2977,3780l2973,3768l2983,3773l2983,3770l2983,3773l2984,3780l2984,3744l2983,3745l2985,3740l2987,3740l2989,3737l2989,1020l2969,1020l2967,1000l2980,1000l2987,980l2968,980l2960,966l2961,966l2987,980l3011,960l2992,940l2998,920l2954,901l2954,3780l2954,3779l2954,3780l2954,901l2951,900l2951,903l2931,880l2922,869l2922,3779l2922,3780l2922,3779l2922,869l2914,860l2908,840l2905,840l2905,3759l2905,3762l2905,3760l2905,3759l2905,3756l2905,3759l2905,840l2905,3765l2904,3774l2904,3766l2905,3765l2905,840l2904,840l2904,3760l2891,3775l2891,3788l2891,3787l2891,3780l2891,3788l2891,3775l2887,3780l2891,3792l2891,3793l2891,3792l2887,3780l2904,3760l2904,840l2897,840l2896,861l2895,861l2897,840l2893,837l2893,3746l2886,3750l2881,3748l2885,3740l2888,3740l2893,3746l2893,837l2918,820l2911,808l2918,820l2942,820l2927,800l2907,760l2901,750l2911,740l2896,720l2885,720l2876,724l2876,821l2875,819l2873,817l2872,817l2873,817l2875,819l2876,821l2876,724l2871,727l2867,721l2867,843l2866,847l2866,851l2865,857l2866,851l2866,847l2866,843l2867,843l2867,721l2870,720l2885,720l2877,700l2865,700l2861,680l2839,689l2838,680l2861,680l2858,660l2843,660l2811,660l2809,660l2789,649l2796,640l2777,630l2783,627l2796,640l2808,620l2796,620l2784,600l2787,600l2836,600l2826,560l2829,560l2829,561l2842,580l2878,560l2865,540l2874,520l2860,520l2839,502l2843,500l2839,480l2835,460l2833,440l2820,440l2801,427l2795,400l2789,400l2786,404l2783,405l2783,580l2781,584l2783,580l2783,405l2780,406l2780,580l2777,587l2780,580l2780,406l2773,409l2789,400l2770,366l2767,345l2767,3940l2754,3960l2767,3940l2767,345l2763,320l2748,320l2737,320l2737,3939l2736,3940l2737,3939l2737,320l2723,320l2710,300l2703,289l2704,280l2707,260l2706,260l2715,220l2720,200l2725,180l2741,120l2687,160l2686,161l2671,140l2657,140l2657,158l2657,159l2656,158l2657,158l2657,140l2653,140l2652,142l2651,140l2648,141l2648,3933l2644,3940l2648,3933l2648,141l2631,148l2630,143l2630,3959l2630,3960l2629,3960l2629,3959l2629,3960l2630,3959l2630,143l2629,140l2648,140l2641,120l2628,139l2641,120l2612,108l2612,3980l2589,3980l2611,3980l2612,3980l2612,108l2594,100l2592,100l2586,110l2586,109l2592,100,2544,60l2535,82l2531,80l2544,60l2523,60l2531,80l2529,81l2523,60l2491,72l2491,4056l2486,4060l2491,4056l2491,72l2477,78l2477,101l2473,107l2464,102l2464,100l2476,100l2477,101l2477,78l2471,80l2463,80l2463,81l2463,4112l2454,4108l2463,4112l2463,81l2459,100l2431,100l2424,100l2394,100l2384,80l2382,84l2382,4280l2381,4279l2382,4280l2382,84l2375,100l2379,108l2375,100l2355,100l2338,100l2329,100l2311,90l2310,90l2314,60l2294,60l2288,44l2288,4495l2285,4500l2288,4495l2288,44l2287,40l2286,40l2286,60l2286,64l2277,67l2273,60l2286,60l2286,40l2270,40l2244,40,2234,l2228,4l2228,47l2226,48l2225,45l2223,40l2228,40l2228,47l2228,4l2207,20l2196,30l2196,4450l2194,4460l2174,4460l2196,4450l2196,30l2184,40l2173,40l2169,38l2169,4379l2168,4380l2169,4378l2169,4379l2169,38l2101,l2092,15l2101,l2091,l2035,l2021,l2021,129l2007,134l2006,134l2018,120l2019,120l2021,129l2021,l2017,l1970,60l1962,60l1963,80l1980,66l1988,70l1963,80l1967,100l1968,120l1975,120l1985,128l1959,120l1948,120l1940,140l1939,141l1939,140l1885,140l1885,162l1885,140l1875,140l1868,160l1842,180l1829,200l1838,200l1848,223l1809,232l1809,4480l1808,4472l1809,4480l1809,232l1769,240l1772,257l1772,258l1769,240l1762,240l1762,4460l1755,4449l1762,4460l1762,240l1751,240l1751,4473l1751,240l1749,240l1746,280l1743,280l1743,4460l1742,4460l1743,4460l1743,280l1731,280l1714,280l1719,289l1714,280l1707,280l1692,280l1685,280l1689,292l1678,260l1665,240l1642,260l1649,270l1642,260l1634,260l1633,260l1633,3760l1624,3740l1623,3740l1624,3736l1625,3736l1624,3740l1633,3760l1633,260l1623,260l1605,260l1605,263l1602,260l1591,240l1577,240l1573,242l1573,3773l1560,3767l1565,3760l1566,3760l1566,3759l1566,3758l1573,3773l1573,242l1536,260l1535,260l1535,3834l1525,3816l1527,3820l1535,3834l1535,260l1512,260l1509,268l1509,267l1512,260l1499,242l1499,273l1496,270l1497,270l1499,273l1499,242l1498,240l1488,260l1480,260l1464,240l1451,253l1451,3778l1449,3780l1443,3800l1449,3780l1449,3779l1451,3777l1451,3778l1451,253l1448,256l1464,240l1442,220l1430,233l1430,273l1424,280l1423,280l1425,282l1423,280l1424,280l1430,273l1430,233l1423,240l1409,280l1389,280l1376,280l1369,300l1368,300l1346,334l1346,3750l1344,3758l1344,3760l1344,3759l1344,3761l1344,3760l1344,3759l1344,3760l1344,3758l1344,3759l1346,3750l1346,334l1342,340l1332,340l1325,340l1325,3652l1319,3660l1309,3651l1314,3648l1325,3652l1325,340l1324,340l1321,360l1308,369l1308,380l1305,385l1308,380l1308,369l1301,374l1296,368l1296,3640l1296,368l1293,366l1293,3650l1293,3651l1286,3641l1293,3651l1293,3650l1293,366l1293,365l1293,380l1293,381l1292,380l1293,380l1293,365l1287,360l1256,360l1273,377l1256,360l1236,391l1236,400l1234,402l1236,400l1236,391l1232,397l1212,380l1198,380l1197,389l1198,380l1161,361l1161,380l1159,382l1159,3529l1137,3540l1159,3529l1159,382l1158,383l1161,380l1161,361l1160,360l1147,360l1144,368l1134,360l1116,360l1107,360l1098,340l1096,340l1096,365l1092,367l1089,360l1095,360l1096,365l1096,340l1080,340l1083,353l1080,340l1036,340l1039,363l1039,364l1038,360l1038,3186l1031,3190l1032,3180l1034,3180l1038,3186l1038,360l1036,340l1026,340l1021,360l991,403l990,400l980,407l980,3163l958,3174l980,3163l980,407l962,420l972,440,962,420l960,420l960,2989l956,2991l960,2989l960,420l950,420l950,569l943,573l943,2960l938,2960l943,2960l943,573l926,580l950,569l950,420l947,420l947,480l949,509l919,500l893,500l887,520l910,520l907,528l887,520l879,560l874,580l893,580l903,560l893,580l933,598l938,610l938,609l938,610l943,620l938,610l932,640l932,660l912,660l893,660l909,678l902,670l902,2860l898,2880l902,2860l902,670l893,660l885,670l862,660l856,657l856,2577l852,2580l856,2577l856,657l844,652l844,2533l841,2529l841,2570l831,2575l831,2580l831,2575l831,2571l834,2567l841,2570l841,2529l840,2528l844,2533l844,652l840,650l840,2514l834,2520l833,2521l834,2520l840,2514l840,650l837,649l837,1020l837,1036l837,1020l837,649l830,645l830,2553l830,2555l830,2553l830,645l819,640l817,643l817,1059l817,643l812,653l819,640l805,631l805,989l798,1000l798,1001l798,1000l805,989l805,631l788,620l784,659l784,660l779,680l782,681l747,720l773,733l767,740l747,720l734,740l749,760l761,767l749,780l736,780l719,800l720,827l706,840l693,840l693,862l692,869l690,868l688,860l678,860l677,863l678,860l688,860l693,860l693,862l693,840l691,840l673,840l670,860l666,878l670,860l653,860l651,876l653,860l638,860l648,877,638,860l597,880l613,907l591,920l629,960l635,960l753,1020l764,1000l753,1020l768,1020l786,1020l809,1032l800,1040l797,1050l784,1060l781,1062l781,2578l781,2580l781,2578l781,1062l771,1072l771,2560l771,1072l763,1080l738,1080l738,1098l737,1098l738,1098l738,1080l734,1080l723,1080l714,1092l714,2526l711,2528l706,2520l709,2520l714,2526l714,1092l691,1120l659,1120l659,1175l648,1180l651,1187l658,1180l651,1187l648,1180l659,1175l659,1120l652,1120l652,1126l652,1120l640,1120l619,1120l636,1148l612,1160l631,1188l633,1200l642,1251l624,1269l623,1260l617,1263l617,2520l591,2531l617,2520l617,1263l589,1280l588,1280l588,2489l586,2490l588,2489l588,1280l545,1280l543,1280l543,2399l526,2420l542,2400l543,2399l543,1280l542,1280l542,2280l541,2280l542,2279l542,2280l542,1280l539,1280l532,1280l524,1260l513,1280l487,1280l487,2235l484,2240l481,2260l484,2240l484,2239l487,2235l487,1280l459,1280l465,1300l469,1320l467,1320l463,1336l467,1320l454,1300l434,1300l426,1320l394,1400l397,1401l394,1406l394,1536l391,1540l378,1540l365,1540l368,1535l380,1535l393,1535l394,1536l394,1406l370,1440l387,1448l387,1449l380,1446l380,1469l378,1468l380,1469l380,1446l366,1440l360,1456l360,2230l358,2240l354,2240l351,2236l360,2230l360,1456l359,1460l360,1460l355,1471l355,1530l352,1546l351,1545l354,1529l355,1530l355,1471l348,1488l348,2238l344,2240l348,2238l348,1488l340,1505l340,2220l332,2209l340,2220l340,1505l333,1520l329,1527l327,1524l327,2228l323,2229l321,2220l327,2228l327,1524l324,1520l313,1540l297,1548l297,1990l279,1982l297,1990l297,1548l276,1558l276,1560l275,1563l271,1570l275,1563l276,1560l276,1558l275,1559l259,1540l247,1560l201,1620l176,1640l164,1660l175,1679l174,1681l174,1977l174,1980l173,1976l173,1975l173,1976l174,1977l174,1681l157,1700l156,1720l173,1720l169,1726l156,1720l147,1727l147,1992l146,1990l146,1980l146,1982l146,1990l147,1990l147,1992l147,1727l131,1740l132,1740l113,1780l133,1790l127,1793l113,1780l104,1800l113,1800l124,1819l111,1840l99,1860l120,1880l132,1860l133,1860l120,1880l131,1888l109,1900l108,1900l108,1942l107,1950l108,1942l108,1900l106,1900l76,1913l76,1920l74,1938l74,1939l76,1920l76,1913l61,1920l74,1940l74,1939l74,1940l87,1960,74,1940l72,1980l105,1980l105,1976l129,2000l138,2020l149,2020l176,2000l236,2000l253,2000l236,1980l253,2000l258,1992l263,2000l272,1990l273,1980l272,1990l270,2020l271,2040l295,2020l296,2020l298,2028l271,2040l293,2100l316,2090l317,2099l316,2100l293,2100l291,2100l294,2150l313,2150l296,2160l295,2160l281,2160l278,2160l245,2180l238,2180l217,2220l242,2231l245,2235l220,2260l250,2280l265,2272l280,2300l307,2280l328,2280l326,2260l328,2280l354,2280l350,2260l350,2259l349,2250l354,2260l360,2240l404,2240l413,2260l423,2260l427,2240l423,2260l436,2260l470,2260l517,2293l532,2293l542,2293l540,2300l527,2300l517,2300l502,2380l526,2390l519,2394l502,2380l500,2400l510,2400l518,2411l521,2440l522,2460l526,2460l565,2499l562,2500l570,2540l594,2520l615,2520l594,2520l570,2540l589,2540l673,2560l677,2540l673,2560l690,2560l700,2553l707,2560l726,2550l727,2546l727,2550l726,2580l749,2580l757,2600l786,2600l814,2600l825,2587l832,2599l834,2599l868,2599l869,2600l832,2600l830,2600l862,2640l884,2630l885,2639l884,2640l878,2640l862,2640l859,2640l860,2649l840,2660l851,2679l851,2680l840,2660l826,2680l826,2705l807,2720l774,2720l778,2745l777,2748l774,2720l758,2740l754,2740l744,2780l717,2780l682,2800l702,2820l722,2800l725,2809l732,2809l740,2820l728,2820l702,2820l741,2880l754,2880l761,2860l754,2880l792,2900l799,2870l798,2881l792,2900l797,2900l828,2900l830,2880l828,2900l840,2900l882,2881l882,2880l883,2878l882,2880l882,2881l898,2900l902,2900l919,2880l920,2878l923,2876l920,2878l902,2900l932,2926l917,2960l909,2960l918,2980l932,2967l938,2970l918,2980l936,2999l939,2999l959,2999l962,2999l963,3000l958,3000l937,3000l934,3000l943,3029l915,3060l903,3080l912,3100l924,3113l918,3120l936,3130l930,3133l942,3133l947,3133l950,3138l952,3140l936,3140l917,3140l947,3180l966,3160l968,3157l966,3160l974,3160l966,3160l947,3180l955,3180l988,3200l996,3200l1027,3220l1028,3216l1032,3220l1052,3210l1052,3220l1048,3220l1032,3220l1040,3240l1048,3240l1047,3320l1050,3340l1072,3320l1076,3320l1079,3327l1050,3340l1067,3360l1089,3350l1068,3360l1110,3451l1123,3451l1134,3451l1133,3460l1114,3460l1109,3460l1107,3480l1106,3500l1112,3500l1124,3487l1132,3490l1112,3500l1134,3535l1136,3560l1160,3550l1140,3560l1176,3620l1186,3640l1205,3620l1222,3620l1234,3640l1255,3630l1256,3660l1287,3660l1290,3660l1305,3680l1311,3684l1309,3700l1291,3759l1291,3760l1282,3800l1319,3780l1317,3771l1319,3780l1338,3780l1338,3779l1338,3780l1434,3798l1432,3800l1489,3860l1518,3860l1506,3840l1518,3860l1539,3840l1548,3840l1587,3780l1582,3778l1625,3763l1647,3772l1648,3842l1648,3860l1653,3880l1673,3860l1653,3880l1680,3910l1674,3920l1670,3920l1672,3940l1688,3927l1696,3930l1672,3940l1677,3940l1696,3940l1693,3947l1677,3940l1663,3960l1685,3970l1678,3973l1663,3960l1660,3960l1662,3980l1684,4060l1684,4061l1658,4140l1649,4160l1677,4160l1697,4160l1717,4140l1720,4137l1717,4140l1722,4140l1736,4160l1713,4160l1697,4160l1717,4183l1716,4183l1716,4437l1714,4440l1716,4437l1716,4183l1673,4200l1682,4219l1673,4200l1660,4220l1682,4220l1680,4229l1673,4226l1673,4457l1670,4460l1673,4457l1673,4226l1658,4220l1655,4241l1655,4447l1648,4450l1649,4440l1650,4440l1655,4447l1655,4241l1648,4280l1653,4282l1605,4340l1599,4340l1601,4369l1583,4400l1603,4410l1596,4413l1583,4400l1575,4420l1581,4420l1594,4460l1613,4460l1615,4451l1613,4460l1634,4473l1638,4480l1644,4480l1655,4480l1683,4500l1695,4500l1704,4480l1715,4471l1727,4480l1741,4500l1752,4484l1781,4500l1801,4520l1817,4500l1828,4500l1856,4500l1870,4500l1855,4481l1855,4480l1870,4500l1906,4460l1922,4460l1900,4426l1901,4426l1929,4440l1954,4420l1959,4400l1961,4374l1990,4360l2006,4360l2046,4380l2056,4360l2057,4360l2056,4361l2057,4360l2057,4369l2056,4361l2046,4380l2057,4380l2097,4380l2113,4360l2113,4347l2114,4360l2113,4369l2114,4380l2113,4360l2097,4380l2120,4400l2136,4380l2136,4381l2120,4400l2129,4400l2146,4400l2148,4420l2151,4420l2153,4418l2172,4410l2151,4420l2174,4460l2180,4480l2192,4480l2213,4480l2242,4500l2260,4490l2264,4482l2260,4490l2256,4500l2242,4500l2248,4520l2272,4520l2309,4540l2323,4540l2354,4540l2377,4540l2377,4520l2378,4500l2378,4482l2378,4470l2378,4440l2378,4435l2389,4420l2406,4400l2411,4380l2410,4380l2408,4360l2403,4320l2405,4300l2405,4295l2416,4280l2459,4220l2431,4206l2436,4200l2439,4200l2459,4220l2463,4220l2466,4160l2464,4160l2441,4160l2440,4160l2441,4150l2464,4160l2482,4120l2481,4120l2486,4112l2491,4120l2512,4100l2491,4120l2508,4140l2530,4120l2546,4100l2561,4080l2570,4080l2568,4060l2563,4040l2580,4040l2575,4020l2573,4010l2574,4011l2580,4040l2590,4020l2595,4020l2606,3995l2635,3980l2633,3972l2635,3980l2651,3980l2653,3977l2632,3962l2653,3977l2657,3980l2684,3980l2708,3961l2742,3980l2773,3980l2787,3960l2769,3940l2787,3960l2800,3960l2844,3980l2861,4000l2874,3980l2855,3960l2874,3980l2899,3960l2881,3940l2899,3960l2905,3940l2906,3940l2907,3920l2909,3880l2908,3880l2903,3860l2901,3853l2919,3820l2900,3812l2896,3800l2919,3820l2925,3800l2933,3800l2933,3791l2934,3775l2934,3762l2934,3759l2934,3758l2934,3759l2934,3762l2934,3775l2933,3784l2933,3791l2942,3800l2961,3800l2983,3800l2987,3800l2989,3820l3008,3820l3011,3800l3012,3800l3008,3820l3039,3820l3055,3820l3093,3800l3104,3800l3105,3798l3105,3794l3105,3795l3109,3800l3157,3860l3152,3779l3148,3740l3153,3740l3150,3720l3150,3719l3150,3718l3148,3709l3150,3718l3150,3719l3151,3709l3150,3718l3150,3719l3153,3740l3175,3740l3177,3740l3200,3740l3245,3760l3252,3760l3258,3741l3259,3740l3260,3737l3259,3740l3261,3737l3259,3740l3252,3760l3268,3770l3268,3769l3268,3770l3284,3780l3268,3770l3269,3779l3271,3800l3287,3800l3306,3817l3305,3820l3309,3820l3337,3820l3348,3800l3349,3798l3348,3800l3337,3820l3342,3820l3372,3836l3369,3840l3395,3860l3412,3840l3418,3849l3412,3840l3395,3860l3413,3860l3426,3860l3438,3860l3438,3859l3438,3860l3458,3880l3470,3860l3480,3840l3491,3840l3497,3820l3497,3821l3491,3840l3513,3840l3520,3820l3533,3800l3506,3788l3509,3780l3510,3780l3533,3800l3535,3782l3535,3765l3535,3766l3535,3764l3535,3765l3535,3760l3535,3766l3539,3780l3563,3780l3558,3760l3556,3750l3556,3751l3556,3750l3556,3751l3558,3760l3573,3760l3578,3780l3597,3780l3596,3760l3587,3760l3589,3753l3596,3750l3614,3743l3596,3750l3596,3755l3597,3780l3632,3780l3647,3780l3631,3760l3631,3757l3631,3760l3647,3780l3669,3760l3668,3759l3712,3715l3711,3703l3712,3715l3712,3720l3773,3720l3775,3719l3773,3720l3786,3740l3802,3720l3799,3740l3794,3760l3815,3760l3801,3779l3801,3780l3819,3800l3839,3812l3836,3820l3860,3830l3853,3833l3836,3820l3834,3840l3837,3840l3845,3860l3864,3852l3878,3880l3889,3875l3882,3900l3918,3900l3935,3900l3943,3908l3934,3940l3917,3980l3965,3960l3985,3960l4001,3980l4020,3970l4020,3968l4020,3970l4022,4000l4052,4000l4051,3970l4052,4000l4064,4000l4071,3980l4083,3960l4082,3959l4084,3957l4084,3960l4104,3960l4115,3980l4118,3977l4121,3986l4108,4000l4125,4008l4129,4020l4108,4000l4075,4060l4136,4040l4175,4021l4175,4020l4174,4014l4169,3999l4169,4000l4169,3998l4168,3997l4169,3998l4169,3997l4169,3998l4169,4000l4169,3999l4169,3996l4170,3993l4169,3996l4169,3999l4174,4014l4175,4021l4177,4040l4199,4020l4202,4020l4206,4027l4177,4040l4200,4080l4202,4080l4204,4078l4222,4070l4202,4080l4229,4120l4259,4120l4248,4100l4259,4120l4298,4100l4301,4100l4289,4082l4287,4080l4282,4072l4287,4080l4301,4100l4349,4066l4379,4080l4407,4080l4387,4060l4407,4080l4424,4040l4431,4040l4428,4020l4412,4034l4404,4030l4428,4020l4419,4000l4418,4000l4414,4000l4398,4000l4395,3990l4413,3998l4414,4000l4415,3999l4418,4000l4420,3996l4443,3980l4456,3980l4460,3940l4466,3940l4474,3920l4462,3920l4452,3920l4446,3910l4449,3908l4474,3920l4490,3900l4487,3898l4525,3883l4537,3900l4551,3880l4563,3880l4581,3900l4597,3880l4573,3880l4570,3876l4558,3860l4567,3850l4558,3860l4570,3876l4580,3870l4597,3880l4603,3880l4614,3880l4597,3860l4593,3849l4597,3860l4614,3880l4631,3880l4624,3850l4626,3851l4631,3880l4640,3860l4644,3860l4667,3820l4678,3820l4664,3800l4653,3813l4664,3800l4643,3780l4639,3780l4638,3780l4638,3781l4637,3784l4636,3784l4638,3781l4638,3780l4585,3742l4590,3740l4581,3720l4578,3720l4578,3745l4575,3750l4573,3748l4578,3745l4578,3720l4568,3720l4549,3708l4537,3700l4537,3859l4537,3860l4527,3874l4536,3860l4533,3854l4536,3860l4537,3860l4537,3859l4537,3700l4531,3713l4537,3700l4549,3708l4540,3660l4548,3700l4553,3700l4550,3660l4550,3659l4551,3660l4553,3700l4561,3700l4567,3680l4570,3677l4570,3680l4595,3680l4606,3680l4595,3660l4595,3651l4594,3650l4595,3650l4606,3680l4625,3667l4649,3680l4659,3650l4666,3629l4659,3650l4681,3660l4690,3645l4734,3658l4731,3660l4749,3680l4753,3680l4793,3720l4794,3719l4794,3720l4799,3740l4816,3740l4817,3720l4816,3740l4837,3740l4838,3720l4838,3721l4837,3740l4847,3740l4849,3740l4865,3740l4873,3740l4876,3729l4883,3707l4889,3710l4909,3720l4889,3710l4883,3707l4876,3728l4876,3729l4873,3740l4891,3760l4901,3740l4910,3720l4909,3719l4909,3720l4909,3719l4923,3700l4937,3680l4943,3680l4942,3660l4925,3674l4918,3670l4942,3660l4939,3640l4938,3640l4940,3635l4944,3640l4958,3620l4989,3600l5019,3580l5027,3580l5029,3560l5030,3549l5032,3548l5083,3580l5096,3560l5083,3580l5099,3580l5178,3580l5177,3573l5209,3600l5213,3594l5230,3620l5248,3620l5301,3620l5331,3620l5326,3600l5321,3580l5312,3540l5307,3540l5291,3540l5289,3531l5307,3540l5341,3500l5321,3490l5346,3500l5348,3480l5350,3460l5329,3440l5324,3471l5323,3470l5329,3440l5310,3440l5323,3460l5307,3436l5353,3420l5400,3420xe" fillcolor="#aaa9a9" stroked="f">
                  <v:path arrowok="t" o:connecttype="custom" o:connectlocs="1909,6252;4856,2412;5206,5024;5227,4752;5113,4422;4963,4312;4969,4212;4957,3891;4768,3734;4704,3319;4738,2932;4758,2572;4738,2342;4623,5451;4434,2448;4132,5811;3958,5730;3820,5567;3700,2712;3583,2832;3474,5617;3425,2879;3266,2915;3100,5562;2987,5552;2904,2652;2876,2536;2789,2212;2648,5745;2464,1912;2225,1857;1875,1952;1649,2082;1451,2065;1308,2181;1159,2194;950,2381;844,4345;784,2471;800,2852;624,3081;394,3212;323,4041;132,3552;272,3802;517,4112;840,4472;939,4811;1134,5263;1648,5672;1673,6038;1961,6186;2378,6247;2632,5774;2987,5612;3337,5632;3578,5592;3985,5772;4204,5890;4581,5712;4537,5672;4838,5532;5248,5432" o:connectangles="0,0,0,0,0,0,0,0,0,0,0,0,0,0,0,0,0,0,0,0,0,0,0,0,0,0,0,0,0,0,0,0,0,0,0,0,0,0,0,0,0,0,0,0,0,0,0,0,0,0,0,0,0,0,0,0,0,0,0,0,0,0,0"/>
                </v:shape>
                <v:shape id="Picture 116" o:spid="_x0000_s1033" type="#_x0000_t75" style="width:5049;height:4020;left:2197;mso-wrap-style:square;position:absolute;top:6596;visibility:visible">
                  <v:imagedata r:id="rId11" o:title=""/>
                </v:shape>
                <v:shape id="Picture 115" o:spid="_x0000_s1034" type="#_x0000_t75" style="width:7710;height:8044;left:1779;mso-wrap-style:square;position:absolute;top:447;visibility:visible">
                  <v:imagedata r:id="rId12" o:title=""/>
                </v:shape>
                <v:shape id="AutoShape 114" o:spid="_x0000_s1035" style="width:863;height:271;left:4515;mso-wrap-style:square;position:absolute;top:396;v-text-anchor:top;visibility:visible" coordsize="863,271" path="m150,74l148,58l145,51l143,46l141,44l138,37l133,31l128,26l121,20l113,16l105,12l99,10l99,87l98,96l97,104l96,107l94,111l92,114l90,117l85,123l81,125l74,127l70,129l65,129l52,129l52,48l55,48l58,47l61,46l70,46l74,47l77,48l81,50l84,51l87,53l91,58l94,64l97,71l98,79l99,87l99,10l96,10,87,8,76,6,66,6,54,5,47,6l39,6l33,6l25,6l18,8l12,8l6,9,,10,,267l52,267l52,170l54,171l63,171l71,170l80,169l88,167l97,165l106,161l113,157l121,151l128,145l133,140l137,133l140,129l141,127l144,119l147,111l149,102l150,93l150,74xm312,161l310,149l309,141l307,131l304,123l301,115l300,113l297,108l293,101l288,95l282,90l276,85l270,81l263,79l260,78l260,165l260,181l260,187l258,207l256,213l254,218l252,223l250,227l246,229l243,231l239,232l235,231l233,230l230,229l227,227l225,224l223,222l220,214l217,205l216,195l215,179l215,173l215,166l216,157l217,145l218,139l220,133l224,123l226,119l230,116l234,114l238,113l242,114l246,116l249,119l252,123l254,128l256,133l258,139l260,159l260,165l260,78l255,77l247,75l239,75l234,75l229,75l224,76l220,77l211,81l202,85l198,88l194,91l190,95l183,103l180,107l177,112l174,117l172,123l167,135l166,143l165,149l163,165l163,185l165,195l166,205l168,214l171,223l174,230l178,238l183,245l188,250l194,256l200,260l207,264l213,266l221,268l229,270l238,270l246,270l254,268l262,266l270,262l283,254l293,242l296,238l300,233l300,232l305,220l307,214l309,207l311,191l312,181l312,161xm393,l341,l341,267l393,267,393,xm533,210l532,202l531,195l528,187l524,179l519,173l512,166l504,159l493,153l487,149l482,146l478,143l476,140l473,137l472,135l471,132l471,126l472,123l474,120l476,118l478,116l482,115l486,113l491,113l498,114l505,115l517,121l526,83l518,80l509,77l504,76l499,75l493,75l487,75l480,75l473,76l467,77l461,79l450,85l445,88l437,96l433,101l430,106l428,111l426,117l424,123l423,135l424,141l425,148l427,155l431,162l433,165l436,169l439,173l443,176l452,183l463,189l468,193l474,196l477,199l480,202l482,205l484,208l485,211l485,215l485,219l484,223l482,225l480,227l477,229l473,230l469,231l464,232l459,231l454,230l449,230l444,229l436,225l429,222l420,258l424,261l428,263l433,265l452,269l458,269l464,270l472,269l478,268l492,266l498,264l504,261l509,258l513,254l518,250l522,246l525,241l528,236l530,230l532,224l532,217l533,210xm706,267l656,157,704,78l648,78l621,135l619,141l617,147l615,153l612,161l611,161l611,,559,l559,267l611,267l611,206l620,189l648,267l706,267xm862,267l861,261l861,258l860,252l860,248l860,246l860,241l859,236l859,233l859,175l859,143l858,135l857,125l854,116l853,112l852,107l850,103l847,100l845,96l841,93l838,89l834,87l826,81l821,79l810,77l808,76l808,175l808,213l807,215l807,217l805,221l803,224l801,227l798,229l795,231l792,233l789,233l782,233l779,232l776,230l773,227l770,224l768,219l767,213l767,208l767,203l768,199l769,195l771,191l775,186l778,183l781,182l787,179l794,177l801,175l808,175l808,76l804,75l797,75l791,75l780,75l771,76l762,78l754,80l746,82l740,85l734,87l730,89l739,123l748,119l758,115l763,114l773,113l779,112l785,113l791,114l796,117l800,119l802,123l805,128l806,133l806,139l806,143l795,143l784,145l774,147l763,150l754,154l741,162l737,165l734,169l730,173l728,177l725,181l721,191l718,201l717,207l717,219l718,225l721,236l723,241l726,246l728,250l732,254l735,258l739,261l743,264l748,266l753,268l758,269l763,270l769,270l775,270l781,269l787,267l793,265l798,262l803,258l812,248l813,248l815,267l862,267xe" fillcolor="#004a7b" stroked="f">
                  <v:path arrowok="t" o:connecttype="custom" o:connectlocs="133,428;98,493;81,522;58,444;87,450;96,407;33,403;52,664;97,562;140,526;312,558;297,505;260,475;252,620;230,626;215,576;224,520;249,516;260,475;220,474;180,504;163,562;178,635;221,665;283,651;309,604;393,664;519,570;476,537;476,515;517,518;487,472;437,493;424,538;443,573;482,602;480,624;449,627;433,662;498,661;528,633;704,475;611,558;648,664;860,643;857,522;841,490;808,572;798,626;773,624;769,592;801,572;771,473;739,520;791,511;806,540;737,562;717,604;732,651;763,667;803,655" o:connectangles="0,0,0,0,0,0,0,0,0,0,0,0,0,0,0,0,0,0,0,0,0,0,0,0,0,0,0,0,0,0,0,0,0,0,0,0,0,0,0,0,0,0,0,0,0,0,0,0,0,0,0,0,0,0,0,0,0,0,0,0,0"/>
                </v:shape>
                <v:shape id="AutoShape 113" o:spid="_x0000_s1036" style="width:7831;height:9451;left:1864;mso-wrap-style:square;position:absolute;top:1369;v-text-anchor:top;visibility:visible" coordsize="7831,9451" path="m5657,6501l4745,6501l4745,5935l4742,5932l4733,5932l4729,5935l4729,6516l5641,6516l5641,9435l15,9435l15,7364l12,7360l3,7360l,7364l,9450l5657,9450l5657,9442l5657,9435l5657,6516l5657,6501xm7830,569l5179,569l5179,3,5175,l5166,l5163,3l5163,584l7814,584l7814,4822l4981,4822l4978,4825l4978,4834l4981,4837l7830,4837l7830,4830l7830,4822l7830,584l7830,569xe" fillcolor="#4aaf33" stroked="f">
                  <v:path arrowok="t" o:connecttype="custom" o:connectlocs="5657,7871;4745,7871;4745,7305;4742,7302;4733,7302;4729,7305;4729,7886;5641,7886;5641,10805;15,10805;15,8734;12,8730;3,8730;0,8734;0,10820;5657,10820;5657,10812;5657,10805;5657,7886;5657,7871;7830,1939;5179,1939;5179,1373;5175,1370;5166,1370;5163,1373;5163,1954;7814,1954;7814,6192;4981,6192;4978,6195;4978,6204;4981,6207;7830,6207;7830,6200;7830,6192;7830,1954;7830,1939" o:connectangles="0,0,0,0,0,0,0,0,0,0,0,0,0,0,0,0,0,0,0,0,0,0,0,0,0,0,0,0,0,0,0,0,0,0,0,0,0,0"/>
                </v:shape>
                <w10:wrap type="topAndBottom"/>
              </v:group>
            </w:pict>
          </mc:Fallback>
        </mc:AlternateContent>
      </w:r>
    </w:p>
    <w:p w14:paraId="507B72D6" w14:textId="77777777" w:rsidR="009B0403" w:rsidRDefault="009B0403">
      <w:pPr>
        <w:pStyle w:val="Tekstpodstawowy"/>
        <w:spacing w:before="6"/>
        <w:rPr>
          <w:b/>
          <w:sz w:val="28"/>
        </w:rPr>
      </w:pPr>
    </w:p>
    <w:p w14:paraId="2AF15369" w14:textId="77777777" w:rsidR="009B0403" w:rsidRDefault="004F05CC">
      <w:pPr>
        <w:ind w:left="1301" w:right="1300"/>
        <w:jc w:val="center"/>
        <w:rPr>
          <w:i/>
          <w:sz w:val="20"/>
        </w:rPr>
      </w:pPr>
      <w:r>
        <w:rPr>
          <w:i/>
          <w:sz w:val="20"/>
        </w:rPr>
        <w:t>Źródło: opracowanie własne</w:t>
      </w:r>
    </w:p>
    <w:p w14:paraId="0719AA8E" w14:textId="77777777" w:rsidR="009B0403" w:rsidRDefault="009B0403">
      <w:pPr>
        <w:jc w:val="center"/>
        <w:rPr>
          <w:sz w:val="20"/>
        </w:rPr>
        <w:sectPr w:rsidR="009B0403">
          <w:pgSz w:w="11910" w:h="16840"/>
          <w:pgMar w:top="680" w:right="580" w:bottom="280" w:left="580" w:header="708" w:footer="708" w:gutter="0"/>
          <w:cols w:space="708"/>
        </w:sectPr>
      </w:pPr>
    </w:p>
    <w:p w14:paraId="7EB0C108" w14:textId="77777777" w:rsidR="009B0403" w:rsidRDefault="004F05CC">
      <w:pPr>
        <w:pStyle w:val="Nagwek3"/>
        <w:numPr>
          <w:ilvl w:val="0"/>
          <w:numId w:val="117"/>
        </w:numPr>
        <w:tabs>
          <w:tab w:val="left" w:pos="424"/>
        </w:tabs>
        <w:spacing w:before="78" w:line="252" w:lineRule="exact"/>
        <w:jc w:val="both"/>
      </w:pPr>
      <w:r>
        <w:rPr>
          <w:noProof/>
        </w:rPr>
        <w:lastRenderedPageBreak/>
        <mc:AlternateContent>
          <mc:Choice Requires="wps">
            <w:drawing>
              <wp:anchor distT="0" distB="0" distL="114300" distR="114300" simplePos="0" relativeHeight="251662336" behindDoc="0" locked="0" layoutInCell="1" allowOverlap="1" wp14:anchorId="28867672" wp14:editId="497AC982">
                <wp:simplePos x="0" y="0"/>
                <wp:positionH relativeFrom="page">
                  <wp:posOffset>140970</wp:posOffset>
                </wp:positionH>
                <wp:positionV relativeFrom="page">
                  <wp:posOffset>9542780</wp:posOffset>
                </wp:positionV>
                <wp:extent cx="180975" cy="496570"/>
                <wp:effectExtent l="0" t="0" r="0" b="0"/>
                <wp:wrapNone/>
                <wp:docPr id="1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17FE" w14:textId="77777777" w:rsidR="00C45E4C" w:rsidRDefault="004F05CC">
                            <w:pPr>
                              <w:pStyle w:val="Tekstpodstawowy"/>
                              <w:spacing w:before="11"/>
                              <w:ind w:left="20"/>
                            </w:pPr>
                            <w:r>
                              <w:t>Strona 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11" o:spid="_x0000_s1037"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3360" filled="f" stroked="f">
                <v:textbox style="layout-flow:vertical;mso-layout-flow-alt:bottom-to-top" inset="0,0,0,0">
                  <w:txbxContent>
                    <w:p w:rsidR="00C45E4C" w14:paraId="11DD4414" w14:textId="77777777">
                      <w:pPr>
                        <w:pStyle w:val="BodyText"/>
                        <w:spacing w:before="11"/>
                        <w:ind w:left="20"/>
                      </w:pPr>
                      <w:r>
                        <w:t>Strona 4</w:t>
                      </w:r>
                    </w:p>
                  </w:txbxContent>
                </v:textbox>
              </v:shape>
            </w:pict>
          </mc:Fallback>
        </mc:AlternateContent>
      </w:r>
      <w:r w:rsidR="00492AFA">
        <w:t>Obszar LGD</w:t>
      </w:r>
    </w:p>
    <w:p w14:paraId="5DEA39A1" w14:textId="77777777" w:rsidR="009B0403" w:rsidRDefault="004F05CC">
      <w:pPr>
        <w:ind w:left="423" w:right="135"/>
        <w:jc w:val="both"/>
      </w:pPr>
      <w:r>
        <w:rPr>
          <w:b/>
        </w:rPr>
        <w:t>Obszar LGD Blisko Krakowa, który objęty jest Strategią Rozwoju Lokalnego Kierowanego przez Społeczność, zwaną dalej LSR, tworzy 6 gmin powiatu krakowskiego</w:t>
      </w:r>
      <w:r>
        <w:t>: Czernichów, Liszki, Mogilany, Skawina (bez obszaru miasta), Świątniki Górne i Zabierzów. Gminy pozostają ze sobą w bezpośrednim lub dalszym sąsiedztwie, tworząc tym samym zwarty geograficznie obszar.</w:t>
      </w:r>
    </w:p>
    <w:p w14:paraId="7DB1BAB7" w14:textId="77777777" w:rsidR="009B0403" w:rsidRDefault="004F05CC">
      <w:pPr>
        <w:spacing w:before="1"/>
        <w:ind w:left="423" w:right="134"/>
        <w:jc w:val="both"/>
      </w:pPr>
      <w:r>
        <w:rPr>
          <w:b/>
        </w:rPr>
        <w:t>Łączna powierzchnia obszaru wynosi 400 km</w:t>
      </w:r>
      <w:r>
        <w:rPr>
          <w:b/>
          <w:vertAlign w:val="superscript"/>
        </w:rPr>
        <w:t>2</w:t>
      </w:r>
      <w:r>
        <w:t xml:space="preserve">, co stanowi 32% całej powierzchni powiatu krakowskiego. Charakterystyczne  dla tego  obszaru jest również to, iż w większości tworzą  go gminy bezpośrednio  graniczące   z miastem Kraków, otaczając go od strony zachodniej i południowo-zachodniej. </w:t>
      </w:r>
      <w:r>
        <w:rPr>
          <w:b/>
        </w:rPr>
        <w:t>Liczba mieszkańców obszaru na koniec 2013 r. wynosiła 97 273 osób</w:t>
      </w:r>
      <w:r>
        <w:t xml:space="preserve">, co stanowiło 2,89% mieszkańców Małopolski, a 36% wszystkich mieszkańców powiatu krakowskiego (rok później już 37% populacji powiatu). </w:t>
      </w:r>
      <w:r>
        <w:rPr>
          <w:b/>
        </w:rPr>
        <w:t>Obszar realizacji LSR obejmuje tym</w:t>
      </w:r>
      <w:r>
        <w:rPr>
          <w:b/>
          <w:spacing w:val="-16"/>
        </w:rPr>
        <w:t xml:space="preserve"> </w:t>
      </w:r>
      <w:r>
        <w:rPr>
          <w:b/>
        </w:rPr>
        <w:t>samym</w:t>
      </w:r>
      <w:r>
        <w:rPr>
          <w:b/>
          <w:spacing w:val="-15"/>
        </w:rPr>
        <w:t xml:space="preserve"> </w:t>
      </w:r>
      <w:r>
        <w:rPr>
          <w:b/>
        </w:rPr>
        <w:t>większą</w:t>
      </w:r>
      <w:r>
        <w:rPr>
          <w:b/>
          <w:spacing w:val="-16"/>
        </w:rPr>
        <w:t xml:space="preserve"> </w:t>
      </w:r>
      <w:r>
        <w:rPr>
          <w:b/>
        </w:rPr>
        <w:t>liczbę</w:t>
      </w:r>
      <w:r>
        <w:rPr>
          <w:b/>
          <w:spacing w:val="-15"/>
        </w:rPr>
        <w:t xml:space="preserve"> </w:t>
      </w:r>
      <w:r>
        <w:rPr>
          <w:b/>
        </w:rPr>
        <w:t>mieszkańców</w:t>
      </w:r>
      <w:r>
        <w:rPr>
          <w:b/>
          <w:spacing w:val="-12"/>
        </w:rPr>
        <w:t xml:space="preserve"> </w:t>
      </w:r>
      <w:r>
        <w:rPr>
          <w:b/>
        </w:rPr>
        <w:t>niż</w:t>
      </w:r>
      <w:r>
        <w:rPr>
          <w:b/>
          <w:spacing w:val="-14"/>
        </w:rPr>
        <w:t xml:space="preserve"> </w:t>
      </w:r>
      <w:r>
        <w:rPr>
          <w:b/>
        </w:rPr>
        <w:t>średnia</w:t>
      </w:r>
      <w:r>
        <w:rPr>
          <w:b/>
          <w:spacing w:val="-16"/>
        </w:rPr>
        <w:t xml:space="preserve"> </w:t>
      </w:r>
      <w:r>
        <w:rPr>
          <w:b/>
        </w:rPr>
        <w:t>liczba</w:t>
      </w:r>
      <w:r>
        <w:rPr>
          <w:b/>
          <w:spacing w:val="-17"/>
        </w:rPr>
        <w:t xml:space="preserve"> </w:t>
      </w:r>
      <w:r>
        <w:rPr>
          <w:b/>
        </w:rPr>
        <w:t>mieszkańców</w:t>
      </w:r>
      <w:r>
        <w:rPr>
          <w:b/>
          <w:spacing w:val="-14"/>
        </w:rPr>
        <w:t xml:space="preserve"> </w:t>
      </w:r>
      <w:r>
        <w:rPr>
          <w:b/>
        </w:rPr>
        <w:t>objętych</w:t>
      </w:r>
      <w:r>
        <w:rPr>
          <w:b/>
          <w:spacing w:val="-13"/>
        </w:rPr>
        <w:t xml:space="preserve"> </w:t>
      </w:r>
      <w:r>
        <w:rPr>
          <w:b/>
        </w:rPr>
        <w:t>LSR/LSROR</w:t>
      </w:r>
      <w:r>
        <w:rPr>
          <w:b/>
          <w:spacing w:val="-17"/>
        </w:rPr>
        <w:t xml:space="preserve"> </w:t>
      </w:r>
      <w:r>
        <w:rPr>
          <w:b/>
        </w:rPr>
        <w:t>w</w:t>
      </w:r>
      <w:r>
        <w:rPr>
          <w:b/>
          <w:spacing w:val="-15"/>
        </w:rPr>
        <w:t xml:space="preserve"> </w:t>
      </w:r>
      <w:r>
        <w:rPr>
          <w:b/>
        </w:rPr>
        <w:t>latach</w:t>
      </w:r>
      <w:r>
        <w:rPr>
          <w:b/>
          <w:spacing w:val="-16"/>
        </w:rPr>
        <w:t xml:space="preserve"> </w:t>
      </w:r>
      <w:r>
        <w:rPr>
          <w:b/>
        </w:rPr>
        <w:t>2007- 2013</w:t>
      </w:r>
      <w:r>
        <w:rPr>
          <w:b/>
          <w:spacing w:val="-12"/>
        </w:rPr>
        <w:t xml:space="preserve"> </w:t>
      </w:r>
      <w:r>
        <w:rPr>
          <w:b/>
        </w:rPr>
        <w:t>w</w:t>
      </w:r>
      <w:r>
        <w:rPr>
          <w:b/>
          <w:spacing w:val="-3"/>
        </w:rPr>
        <w:t xml:space="preserve"> </w:t>
      </w:r>
      <w:r>
        <w:rPr>
          <w:b/>
        </w:rPr>
        <w:t>województwie</w:t>
      </w:r>
      <w:r>
        <w:rPr>
          <w:b/>
          <w:spacing w:val="-11"/>
        </w:rPr>
        <w:t xml:space="preserve"> </w:t>
      </w:r>
      <w:r>
        <w:rPr>
          <w:b/>
        </w:rPr>
        <w:t>małopolskim</w:t>
      </w:r>
      <w:r>
        <w:rPr>
          <w:b/>
          <w:spacing w:val="-13"/>
        </w:rPr>
        <w:t xml:space="preserve"> </w:t>
      </w:r>
      <w:r>
        <w:rPr>
          <w:b/>
        </w:rPr>
        <w:t>(49,2</w:t>
      </w:r>
      <w:r>
        <w:rPr>
          <w:b/>
          <w:spacing w:val="-14"/>
        </w:rPr>
        <w:t xml:space="preserve"> </w:t>
      </w:r>
      <w:r>
        <w:rPr>
          <w:b/>
        </w:rPr>
        <w:t>tys.).</w:t>
      </w:r>
      <w:r>
        <w:rPr>
          <w:b/>
          <w:spacing w:val="-9"/>
        </w:rPr>
        <w:t xml:space="preserve"> </w:t>
      </w:r>
      <w:r>
        <w:t>Szczegółowe</w:t>
      </w:r>
      <w:r>
        <w:rPr>
          <w:spacing w:val="-11"/>
        </w:rPr>
        <w:t xml:space="preserve"> </w:t>
      </w:r>
      <w:r>
        <w:t>dane</w:t>
      </w:r>
      <w:r>
        <w:rPr>
          <w:spacing w:val="-11"/>
        </w:rPr>
        <w:t xml:space="preserve"> </w:t>
      </w:r>
      <w:r>
        <w:t>dotyczące</w:t>
      </w:r>
      <w:r>
        <w:rPr>
          <w:spacing w:val="-11"/>
        </w:rPr>
        <w:t xml:space="preserve"> </w:t>
      </w:r>
      <w:r>
        <w:t>powierzchni</w:t>
      </w:r>
      <w:r>
        <w:rPr>
          <w:spacing w:val="-9"/>
        </w:rPr>
        <w:t xml:space="preserve"> </w:t>
      </w:r>
      <w:r>
        <w:t>gmin</w:t>
      </w:r>
      <w:r>
        <w:rPr>
          <w:spacing w:val="-11"/>
        </w:rPr>
        <w:t xml:space="preserve"> </w:t>
      </w:r>
      <w:r>
        <w:t>tworzących</w:t>
      </w:r>
      <w:r>
        <w:rPr>
          <w:spacing w:val="-14"/>
        </w:rPr>
        <w:t xml:space="preserve"> </w:t>
      </w:r>
      <w:r>
        <w:t>obszar LGD oraz liczby ich mieszkańców przedstawia Tabela</w:t>
      </w:r>
      <w:r>
        <w:rPr>
          <w:spacing w:val="-11"/>
        </w:rPr>
        <w:t xml:space="preserve"> </w:t>
      </w:r>
      <w:r>
        <w:t>1.</w:t>
      </w:r>
    </w:p>
    <w:p w14:paraId="2654E788" w14:textId="77777777" w:rsidR="009B0403" w:rsidRDefault="009B0403">
      <w:pPr>
        <w:pStyle w:val="Tekstpodstawowy"/>
        <w:spacing w:before="10"/>
        <w:rPr>
          <w:sz w:val="21"/>
        </w:rPr>
      </w:pPr>
    </w:p>
    <w:p w14:paraId="2243195C" w14:textId="77777777" w:rsidR="009B0403" w:rsidRDefault="004F05CC">
      <w:pPr>
        <w:pStyle w:val="Nagwek3"/>
        <w:spacing w:after="3"/>
        <w:ind w:left="1581" w:right="1300"/>
        <w:jc w:val="center"/>
      </w:pPr>
      <w:r>
        <w:t>Tabela 1. Zestawienie podstawowych charakterystyk gmin tworzących obszar LGD</w:t>
      </w:r>
    </w:p>
    <w:tbl>
      <w:tblPr>
        <w:tblStyle w:val="TableNormal0"/>
        <w:tblW w:w="0" w:type="auto"/>
        <w:tblInd w:w="94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3608"/>
        <w:gridCol w:w="1311"/>
        <w:gridCol w:w="1311"/>
        <w:gridCol w:w="1251"/>
        <w:gridCol w:w="1396"/>
      </w:tblGrid>
      <w:tr w:rsidR="00806A29" w14:paraId="78D944BD" w14:textId="77777777">
        <w:trPr>
          <w:trHeight w:val="253"/>
        </w:trPr>
        <w:tc>
          <w:tcPr>
            <w:tcW w:w="3608" w:type="dxa"/>
            <w:vMerge w:val="restart"/>
            <w:shd w:val="clear" w:color="auto" w:fill="006FC0"/>
          </w:tcPr>
          <w:p w14:paraId="0330A6CF" w14:textId="77777777" w:rsidR="009B0403" w:rsidRDefault="004F05CC">
            <w:pPr>
              <w:pStyle w:val="TableParagraph"/>
              <w:spacing w:line="251" w:lineRule="exact"/>
              <w:ind w:left="736"/>
              <w:rPr>
                <w:b/>
              </w:rPr>
            </w:pPr>
            <w:r>
              <w:rPr>
                <w:b/>
                <w:color w:val="FFFFFF"/>
              </w:rPr>
              <w:t>Jednostka terytorialna</w:t>
            </w:r>
          </w:p>
        </w:tc>
        <w:tc>
          <w:tcPr>
            <w:tcW w:w="2622" w:type="dxa"/>
            <w:gridSpan w:val="2"/>
            <w:shd w:val="clear" w:color="auto" w:fill="006FC0"/>
          </w:tcPr>
          <w:p w14:paraId="7C7BF224" w14:textId="77777777" w:rsidR="009B0403" w:rsidRDefault="004F05CC">
            <w:pPr>
              <w:pStyle w:val="TableParagraph"/>
              <w:spacing w:line="234" w:lineRule="exact"/>
              <w:ind w:left="311"/>
              <w:rPr>
                <w:b/>
              </w:rPr>
            </w:pPr>
            <w:r>
              <w:rPr>
                <w:b/>
                <w:color w:val="FFFFFF"/>
              </w:rPr>
              <w:t>Powierzchnia ogółem</w:t>
            </w:r>
          </w:p>
        </w:tc>
        <w:tc>
          <w:tcPr>
            <w:tcW w:w="2647" w:type="dxa"/>
            <w:gridSpan w:val="2"/>
            <w:shd w:val="clear" w:color="auto" w:fill="006FC0"/>
          </w:tcPr>
          <w:p w14:paraId="3A054FF5" w14:textId="77777777" w:rsidR="009B0403" w:rsidRDefault="004F05CC">
            <w:pPr>
              <w:pStyle w:val="TableParagraph"/>
              <w:spacing w:line="234" w:lineRule="exact"/>
              <w:ind w:left="553"/>
              <w:rPr>
                <w:b/>
              </w:rPr>
            </w:pPr>
            <w:r>
              <w:rPr>
                <w:b/>
                <w:color w:val="FFFFFF"/>
              </w:rPr>
              <w:t>Ludność ogółem</w:t>
            </w:r>
          </w:p>
        </w:tc>
      </w:tr>
      <w:tr w:rsidR="00806A29" w14:paraId="319CD8EF" w14:textId="77777777">
        <w:trPr>
          <w:trHeight w:val="256"/>
        </w:trPr>
        <w:tc>
          <w:tcPr>
            <w:tcW w:w="3608" w:type="dxa"/>
            <w:vMerge/>
            <w:tcBorders>
              <w:top w:val="nil"/>
            </w:tcBorders>
            <w:shd w:val="clear" w:color="auto" w:fill="006FC0"/>
          </w:tcPr>
          <w:p w14:paraId="422F0597" w14:textId="77777777" w:rsidR="009B0403" w:rsidRDefault="009B0403">
            <w:pPr>
              <w:rPr>
                <w:sz w:val="2"/>
                <w:szCs w:val="2"/>
              </w:rPr>
            </w:pPr>
          </w:p>
        </w:tc>
        <w:tc>
          <w:tcPr>
            <w:tcW w:w="1311" w:type="dxa"/>
            <w:shd w:val="clear" w:color="auto" w:fill="006FC0"/>
          </w:tcPr>
          <w:p w14:paraId="20F6404F" w14:textId="77777777" w:rsidR="009B0403" w:rsidRDefault="004F05CC">
            <w:pPr>
              <w:pStyle w:val="TableParagraph"/>
              <w:spacing w:line="236" w:lineRule="exact"/>
              <w:ind w:left="275" w:right="267"/>
              <w:jc w:val="center"/>
              <w:rPr>
                <w:b/>
              </w:rPr>
            </w:pPr>
            <w:r>
              <w:rPr>
                <w:b/>
                <w:color w:val="FFFFFF"/>
              </w:rPr>
              <w:t>2013</w:t>
            </w:r>
          </w:p>
        </w:tc>
        <w:tc>
          <w:tcPr>
            <w:tcW w:w="1311" w:type="dxa"/>
            <w:shd w:val="clear" w:color="auto" w:fill="006FC0"/>
          </w:tcPr>
          <w:p w14:paraId="220DD0FF" w14:textId="77777777" w:rsidR="009B0403" w:rsidRDefault="004F05CC">
            <w:pPr>
              <w:pStyle w:val="TableParagraph"/>
              <w:spacing w:line="236" w:lineRule="exact"/>
              <w:ind w:left="275" w:right="267"/>
              <w:jc w:val="center"/>
              <w:rPr>
                <w:b/>
              </w:rPr>
            </w:pPr>
            <w:r>
              <w:rPr>
                <w:b/>
                <w:color w:val="FFFFFF"/>
              </w:rPr>
              <w:t>2014</w:t>
            </w:r>
          </w:p>
        </w:tc>
        <w:tc>
          <w:tcPr>
            <w:tcW w:w="1251" w:type="dxa"/>
            <w:shd w:val="clear" w:color="auto" w:fill="006FC0"/>
          </w:tcPr>
          <w:p w14:paraId="07178641" w14:textId="77777777" w:rsidR="009B0403" w:rsidRDefault="004F05CC">
            <w:pPr>
              <w:pStyle w:val="TableParagraph"/>
              <w:spacing w:line="236" w:lineRule="exact"/>
              <w:ind w:left="246" w:right="237"/>
              <w:jc w:val="center"/>
              <w:rPr>
                <w:b/>
              </w:rPr>
            </w:pPr>
            <w:r>
              <w:rPr>
                <w:b/>
                <w:color w:val="FFFFFF"/>
              </w:rPr>
              <w:t>2013</w:t>
            </w:r>
          </w:p>
        </w:tc>
        <w:tc>
          <w:tcPr>
            <w:tcW w:w="1396" w:type="dxa"/>
            <w:shd w:val="clear" w:color="auto" w:fill="006FC0"/>
          </w:tcPr>
          <w:p w14:paraId="2C862742" w14:textId="77777777" w:rsidR="009B0403" w:rsidRDefault="004F05CC">
            <w:pPr>
              <w:pStyle w:val="TableParagraph"/>
              <w:spacing w:line="236" w:lineRule="exact"/>
              <w:ind w:left="457" w:right="449"/>
              <w:jc w:val="center"/>
              <w:rPr>
                <w:b/>
              </w:rPr>
            </w:pPr>
            <w:r>
              <w:rPr>
                <w:b/>
                <w:color w:val="FFFFFF"/>
              </w:rPr>
              <w:t>2014</w:t>
            </w:r>
          </w:p>
        </w:tc>
      </w:tr>
      <w:tr w:rsidR="00806A29" w14:paraId="14B573EA" w14:textId="77777777">
        <w:trPr>
          <w:trHeight w:val="253"/>
        </w:trPr>
        <w:tc>
          <w:tcPr>
            <w:tcW w:w="3608" w:type="dxa"/>
            <w:vMerge/>
            <w:tcBorders>
              <w:top w:val="nil"/>
            </w:tcBorders>
            <w:shd w:val="clear" w:color="auto" w:fill="006FC0"/>
          </w:tcPr>
          <w:p w14:paraId="693B0703" w14:textId="77777777" w:rsidR="009B0403" w:rsidRDefault="009B0403">
            <w:pPr>
              <w:rPr>
                <w:sz w:val="2"/>
                <w:szCs w:val="2"/>
              </w:rPr>
            </w:pPr>
          </w:p>
        </w:tc>
        <w:tc>
          <w:tcPr>
            <w:tcW w:w="1311" w:type="dxa"/>
            <w:shd w:val="clear" w:color="auto" w:fill="006FC0"/>
          </w:tcPr>
          <w:p w14:paraId="1888F527" w14:textId="77777777" w:rsidR="009B0403" w:rsidRDefault="004F05CC">
            <w:pPr>
              <w:pStyle w:val="TableParagraph"/>
              <w:spacing w:line="234" w:lineRule="exact"/>
              <w:ind w:left="277" w:right="267"/>
              <w:jc w:val="center"/>
            </w:pPr>
            <w:r>
              <w:rPr>
                <w:color w:val="FFFFFF"/>
              </w:rPr>
              <w:t>km</w:t>
            </w:r>
            <w:r>
              <w:rPr>
                <w:color w:val="FFFFFF"/>
                <w:vertAlign w:val="superscript"/>
              </w:rPr>
              <w:t>2</w:t>
            </w:r>
          </w:p>
        </w:tc>
        <w:tc>
          <w:tcPr>
            <w:tcW w:w="1311" w:type="dxa"/>
            <w:shd w:val="clear" w:color="auto" w:fill="006FC0"/>
          </w:tcPr>
          <w:p w14:paraId="5931A4B2" w14:textId="77777777" w:rsidR="009B0403" w:rsidRDefault="004F05CC">
            <w:pPr>
              <w:pStyle w:val="TableParagraph"/>
              <w:spacing w:line="234" w:lineRule="exact"/>
              <w:ind w:left="277" w:right="267"/>
              <w:jc w:val="center"/>
            </w:pPr>
            <w:r>
              <w:rPr>
                <w:color w:val="FFFFFF"/>
              </w:rPr>
              <w:t>km</w:t>
            </w:r>
            <w:r>
              <w:rPr>
                <w:color w:val="FFFFFF"/>
                <w:vertAlign w:val="superscript"/>
              </w:rPr>
              <w:t>2</w:t>
            </w:r>
          </w:p>
        </w:tc>
        <w:tc>
          <w:tcPr>
            <w:tcW w:w="1251" w:type="dxa"/>
            <w:shd w:val="clear" w:color="auto" w:fill="006FC0"/>
          </w:tcPr>
          <w:p w14:paraId="60881E19" w14:textId="77777777" w:rsidR="009B0403" w:rsidRDefault="004F05CC">
            <w:pPr>
              <w:pStyle w:val="TableParagraph"/>
              <w:spacing w:line="234" w:lineRule="exact"/>
              <w:ind w:left="245" w:right="240"/>
              <w:jc w:val="center"/>
            </w:pPr>
            <w:r>
              <w:rPr>
                <w:color w:val="FFFFFF"/>
              </w:rPr>
              <w:t>osoba</w:t>
            </w:r>
          </w:p>
        </w:tc>
        <w:tc>
          <w:tcPr>
            <w:tcW w:w="1396" w:type="dxa"/>
            <w:shd w:val="clear" w:color="auto" w:fill="006FC0"/>
          </w:tcPr>
          <w:p w14:paraId="60F79253" w14:textId="77777777" w:rsidR="009B0403" w:rsidRDefault="004F05CC">
            <w:pPr>
              <w:pStyle w:val="TableParagraph"/>
              <w:spacing w:line="234" w:lineRule="exact"/>
              <w:ind w:left="437"/>
            </w:pPr>
            <w:r>
              <w:rPr>
                <w:color w:val="FFFFFF"/>
              </w:rPr>
              <w:t>osoba</w:t>
            </w:r>
          </w:p>
        </w:tc>
      </w:tr>
      <w:tr w:rsidR="00806A29" w14:paraId="61445DD9" w14:textId="77777777">
        <w:trPr>
          <w:trHeight w:val="256"/>
        </w:trPr>
        <w:tc>
          <w:tcPr>
            <w:tcW w:w="3608" w:type="dxa"/>
          </w:tcPr>
          <w:p w14:paraId="102C91DB" w14:textId="77777777" w:rsidR="009B0403" w:rsidRDefault="004F05CC">
            <w:pPr>
              <w:pStyle w:val="TableParagraph"/>
              <w:spacing w:line="236" w:lineRule="exact"/>
              <w:ind w:left="680" w:right="671"/>
              <w:jc w:val="center"/>
            </w:pPr>
            <w:r>
              <w:t>Powiat krakowski</w:t>
            </w:r>
          </w:p>
        </w:tc>
        <w:tc>
          <w:tcPr>
            <w:tcW w:w="1311" w:type="dxa"/>
          </w:tcPr>
          <w:p w14:paraId="18E43ABB" w14:textId="77777777" w:rsidR="009B0403" w:rsidRDefault="004F05CC">
            <w:pPr>
              <w:pStyle w:val="TableParagraph"/>
              <w:spacing w:line="236" w:lineRule="exact"/>
              <w:ind w:left="277" w:right="267"/>
              <w:jc w:val="center"/>
            </w:pPr>
            <w:r>
              <w:t>1 231</w:t>
            </w:r>
          </w:p>
        </w:tc>
        <w:tc>
          <w:tcPr>
            <w:tcW w:w="1311" w:type="dxa"/>
          </w:tcPr>
          <w:p w14:paraId="06ADC5F2" w14:textId="77777777" w:rsidR="009B0403" w:rsidRDefault="004F05CC">
            <w:pPr>
              <w:pStyle w:val="TableParagraph"/>
              <w:spacing w:line="236" w:lineRule="exact"/>
              <w:ind w:left="275" w:right="267"/>
              <w:jc w:val="center"/>
            </w:pPr>
            <w:r>
              <w:t>1231</w:t>
            </w:r>
          </w:p>
        </w:tc>
        <w:tc>
          <w:tcPr>
            <w:tcW w:w="1251" w:type="dxa"/>
          </w:tcPr>
          <w:p w14:paraId="538F7642" w14:textId="77777777" w:rsidR="009B0403" w:rsidRDefault="004F05CC">
            <w:pPr>
              <w:pStyle w:val="TableParagraph"/>
              <w:spacing w:line="236" w:lineRule="exact"/>
              <w:ind w:left="246" w:right="240"/>
              <w:jc w:val="center"/>
            </w:pPr>
            <w:r>
              <w:t>266 649</w:t>
            </w:r>
          </w:p>
        </w:tc>
        <w:tc>
          <w:tcPr>
            <w:tcW w:w="1396" w:type="dxa"/>
          </w:tcPr>
          <w:p w14:paraId="41B8954C" w14:textId="77777777" w:rsidR="009B0403" w:rsidRDefault="004F05CC">
            <w:pPr>
              <w:pStyle w:val="TableParagraph"/>
              <w:spacing w:line="236" w:lineRule="exact"/>
              <w:ind w:left="336"/>
            </w:pPr>
            <w:r>
              <w:t>268 517</w:t>
            </w:r>
          </w:p>
        </w:tc>
      </w:tr>
      <w:tr w:rsidR="00806A29" w14:paraId="1556B03E" w14:textId="77777777">
        <w:trPr>
          <w:trHeight w:val="254"/>
        </w:trPr>
        <w:tc>
          <w:tcPr>
            <w:tcW w:w="3608" w:type="dxa"/>
          </w:tcPr>
          <w:p w14:paraId="16D1347D" w14:textId="77777777" w:rsidR="009B0403" w:rsidRDefault="004F05CC">
            <w:pPr>
              <w:pStyle w:val="TableParagraph"/>
              <w:spacing w:line="235" w:lineRule="exact"/>
              <w:ind w:left="680" w:right="669"/>
              <w:jc w:val="center"/>
              <w:rPr>
                <w:b/>
              </w:rPr>
            </w:pPr>
            <w:r>
              <w:rPr>
                <w:b/>
              </w:rPr>
              <w:t>Obszar LGD</w:t>
            </w:r>
          </w:p>
        </w:tc>
        <w:tc>
          <w:tcPr>
            <w:tcW w:w="1311" w:type="dxa"/>
          </w:tcPr>
          <w:p w14:paraId="72D74D0A" w14:textId="77777777" w:rsidR="009B0403" w:rsidRDefault="004F05CC">
            <w:pPr>
              <w:pStyle w:val="TableParagraph"/>
              <w:spacing w:line="235" w:lineRule="exact"/>
              <w:ind w:left="275" w:right="267"/>
              <w:jc w:val="center"/>
              <w:rPr>
                <w:b/>
              </w:rPr>
            </w:pPr>
            <w:r>
              <w:rPr>
                <w:b/>
              </w:rPr>
              <w:t>400</w:t>
            </w:r>
          </w:p>
        </w:tc>
        <w:tc>
          <w:tcPr>
            <w:tcW w:w="1311" w:type="dxa"/>
          </w:tcPr>
          <w:p w14:paraId="48B36A39" w14:textId="77777777" w:rsidR="009B0403" w:rsidRDefault="004F05CC">
            <w:pPr>
              <w:pStyle w:val="TableParagraph"/>
              <w:spacing w:line="235" w:lineRule="exact"/>
              <w:ind w:left="275" w:right="267"/>
              <w:jc w:val="center"/>
              <w:rPr>
                <w:b/>
              </w:rPr>
            </w:pPr>
            <w:r>
              <w:rPr>
                <w:b/>
              </w:rPr>
              <w:t>400</w:t>
            </w:r>
          </w:p>
        </w:tc>
        <w:tc>
          <w:tcPr>
            <w:tcW w:w="1251" w:type="dxa"/>
          </w:tcPr>
          <w:p w14:paraId="25FEF4A2" w14:textId="77777777" w:rsidR="009B0403" w:rsidRDefault="004F05CC">
            <w:pPr>
              <w:pStyle w:val="TableParagraph"/>
              <w:spacing w:line="235" w:lineRule="exact"/>
              <w:ind w:left="246" w:right="240"/>
              <w:jc w:val="center"/>
              <w:rPr>
                <w:b/>
              </w:rPr>
            </w:pPr>
            <w:r>
              <w:rPr>
                <w:b/>
              </w:rPr>
              <w:t>97 273</w:t>
            </w:r>
          </w:p>
        </w:tc>
        <w:tc>
          <w:tcPr>
            <w:tcW w:w="1396" w:type="dxa"/>
          </w:tcPr>
          <w:p w14:paraId="40FBC238" w14:textId="77777777" w:rsidR="009B0403" w:rsidRDefault="004F05CC">
            <w:pPr>
              <w:pStyle w:val="TableParagraph"/>
              <w:spacing w:line="235" w:lineRule="exact"/>
              <w:ind w:left="392"/>
              <w:rPr>
                <w:b/>
              </w:rPr>
            </w:pPr>
            <w:r>
              <w:rPr>
                <w:b/>
              </w:rPr>
              <w:t>98 151</w:t>
            </w:r>
          </w:p>
        </w:tc>
      </w:tr>
      <w:tr w:rsidR="00806A29" w14:paraId="64C4A476" w14:textId="77777777">
        <w:trPr>
          <w:trHeight w:val="253"/>
        </w:trPr>
        <w:tc>
          <w:tcPr>
            <w:tcW w:w="3608" w:type="dxa"/>
          </w:tcPr>
          <w:p w14:paraId="39B40275" w14:textId="77777777" w:rsidR="009B0403" w:rsidRDefault="004F05CC">
            <w:pPr>
              <w:pStyle w:val="TableParagraph"/>
              <w:spacing w:line="234" w:lineRule="exact"/>
              <w:ind w:left="680" w:right="669"/>
              <w:jc w:val="center"/>
            </w:pPr>
            <w:r>
              <w:t>Czernichów</w:t>
            </w:r>
          </w:p>
        </w:tc>
        <w:tc>
          <w:tcPr>
            <w:tcW w:w="1311" w:type="dxa"/>
          </w:tcPr>
          <w:p w14:paraId="49CF045E" w14:textId="77777777" w:rsidR="009B0403" w:rsidRDefault="004F05CC">
            <w:pPr>
              <w:pStyle w:val="TableParagraph"/>
              <w:spacing w:line="234" w:lineRule="exact"/>
              <w:ind w:left="275" w:right="267"/>
              <w:jc w:val="center"/>
            </w:pPr>
            <w:r>
              <w:t>85</w:t>
            </w:r>
          </w:p>
        </w:tc>
        <w:tc>
          <w:tcPr>
            <w:tcW w:w="1311" w:type="dxa"/>
          </w:tcPr>
          <w:p w14:paraId="25E75707" w14:textId="77777777" w:rsidR="009B0403" w:rsidRDefault="004F05CC">
            <w:pPr>
              <w:pStyle w:val="TableParagraph"/>
              <w:spacing w:line="234" w:lineRule="exact"/>
              <w:ind w:left="275" w:right="267"/>
              <w:jc w:val="center"/>
            </w:pPr>
            <w:r>
              <w:t>85</w:t>
            </w:r>
          </w:p>
        </w:tc>
        <w:tc>
          <w:tcPr>
            <w:tcW w:w="1251" w:type="dxa"/>
          </w:tcPr>
          <w:p w14:paraId="370268F5" w14:textId="77777777" w:rsidR="009B0403" w:rsidRDefault="004F05CC">
            <w:pPr>
              <w:pStyle w:val="TableParagraph"/>
              <w:spacing w:line="234" w:lineRule="exact"/>
              <w:ind w:left="246" w:right="240"/>
              <w:jc w:val="center"/>
            </w:pPr>
            <w:r>
              <w:t>13 984</w:t>
            </w:r>
          </w:p>
        </w:tc>
        <w:tc>
          <w:tcPr>
            <w:tcW w:w="1396" w:type="dxa"/>
          </w:tcPr>
          <w:p w14:paraId="7281486E" w14:textId="77777777" w:rsidR="009B0403" w:rsidRDefault="004F05CC">
            <w:pPr>
              <w:pStyle w:val="TableParagraph"/>
              <w:spacing w:line="234" w:lineRule="exact"/>
              <w:ind w:left="392"/>
            </w:pPr>
            <w:r>
              <w:t>14 143</w:t>
            </w:r>
          </w:p>
        </w:tc>
      </w:tr>
      <w:tr w:rsidR="00806A29" w14:paraId="3EF473DF" w14:textId="77777777">
        <w:trPr>
          <w:trHeight w:val="256"/>
        </w:trPr>
        <w:tc>
          <w:tcPr>
            <w:tcW w:w="3608" w:type="dxa"/>
          </w:tcPr>
          <w:p w14:paraId="66E6307C" w14:textId="77777777" w:rsidR="009B0403" w:rsidRDefault="004F05CC">
            <w:pPr>
              <w:pStyle w:val="TableParagraph"/>
              <w:spacing w:before="1" w:line="236" w:lineRule="exact"/>
              <w:ind w:left="680" w:right="671"/>
              <w:jc w:val="center"/>
            </w:pPr>
            <w:r>
              <w:t>Liszki</w:t>
            </w:r>
          </w:p>
        </w:tc>
        <w:tc>
          <w:tcPr>
            <w:tcW w:w="1311" w:type="dxa"/>
          </w:tcPr>
          <w:p w14:paraId="27DEFB49" w14:textId="77777777" w:rsidR="009B0403" w:rsidRDefault="004F05CC">
            <w:pPr>
              <w:pStyle w:val="TableParagraph"/>
              <w:spacing w:before="1" w:line="236" w:lineRule="exact"/>
              <w:ind w:left="275" w:right="267"/>
              <w:jc w:val="center"/>
            </w:pPr>
            <w:r>
              <w:t>72</w:t>
            </w:r>
          </w:p>
        </w:tc>
        <w:tc>
          <w:tcPr>
            <w:tcW w:w="1311" w:type="dxa"/>
          </w:tcPr>
          <w:p w14:paraId="305AEB20" w14:textId="77777777" w:rsidR="009B0403" w:rsidRDefault="004F05CC">
            <w:pPr>
              <w:pStyle w:val="TableParagraph"/>
              <w:spacing w:before="1" w:line="236" w:lineRule="exact"/>
              <w:ind w:left="275" w:right="267"/>
              <w:jc w:val="center"/>
            </w:pPr>
            <w:r>
              <w:t>72</w:t>
            </w:r>
          </w:p>
        </w:tc>
        <w:tc>
          <w:tcPr>
            <w:tcW w:w="1251" w:type="dxa"/>
          </w:tcPr>
          <w:p w14:paraId="2AFAE8AB" w14:textId="77777777" w:rsidR="009B0403" w:rsidRDefault="004F05CC">
            <w:pPr>
              <w:pStyle w:val="TableParagraph"/>
              <w:spacing w:before="1" w:line="236" w:lineRule="exact"/>
              <w:ind w:left="246" w:right="240"/>
              <w:jc w:val="center"/>
            </w:pPr>
            <w:r>
              <w:t>16 563</w:t>
            </w:r>
          </w:p>
        </w:tc>
        <w:tc>
          <w:tcPr>
            <w:tcW w:w="1396" w:type="dxa"/>
          </w:tcPr>
          <w:p w14:paraId="76BCAAE1" w14:textId="77777777" w:rsidR="009B0403" w:rsidRDefault="004F05CC">
            <w:pPr>
              <w:pStyle w:val="TableParagraph"/>
              <w:spacing w:before="1" w:line="236" w:lineRule="exact"/>
              <w:ind w:left="392"/>
            </w:pPr>
            <w:r>
              <w:t>16 717</w:t>
            </w:r>
          </w:p>
        </w:tc>
      </w:tr>
      <w:tr w:rsidR="00806A29" w14:paraId="7A377A14" w14:textId="77777777">
        <w:trPr>
          <w:trHeight w:val="254"/>
        </w:trPr>
        <w:tc>
          <w:tcPr>
            <w:tcW w:w="3608" w:type="dxa"/>
          </w:tcPr>
          <w:p w14:paraId="430E0ED9" w14:textId="77777777" w:rsidR="009B0403" w:rsidRDefault="004F05CC">
            <w:pPr>
              <w:pStyle w:val="TableParagraph"/>
              <w:spacing w:line="234" w:lineRule="exact"/>
              <w:ind w:left="679" w:right="671"/>
              <w:jc w:val="center"/>
            </w:pPr>
            <w:r>
              <w:t>Mogilany</w:t>
            </w:r>
          </w:p>
        </w:tc>
        <w:tc>
          <w:tcPr>
            <w:tcW w:w="1311" w:type="dxa"/>
          </w:tcPr>
          <w:p w14:paraId="0D5C76B3" w14:textId="77777777" w:rsidR="009B0403" w:rsidRDefault="004F05CC">
            <w:pPr>
              <w:pStyle w:val="TableParagraph"/>
              <w:spacing w:line="234" w:lineRule="exact"/>
              <w:ind w:left="275" w:right="267"/>
              <w:jc w:val="center"/>
            </w:pPr>
            <w:r>
              <w:t>44</w:t>
            </w:r>
          </w:p>
        </w:tc>
        <w:tc>
          <w:tcPr>
            <w:tcW w:w="1311" w:type="dxa"/>
          </w:tcPr>
          <w:p w14:paraId="2F4258AA" w14:textId="77777777" w:rsidR="009B0403" w:rsidRDefault="004F05CC">
            <w:pPr>
              <w:pStyle w:val="TableParagraph"/>
              <w:spacing w:line="234" w:lineRule="exact"/>
              <w:ind w:left="275" w:right="267"/>
              <w:jc w:val="center"/>
            </w:pPr>
            <w:r>
              <w:t>44</w:t>
            </w:r>
          </w:p>
        </w:tc>
        <w:tc>
          <w:tcPr>
            <w:tcW w:w="1251" w:type="dxa"/>
          </w:tcPr>
          <w:p w14:paraId="1F504EF9" w14:textId="77777777" w:rsidR="009B0403" w:rsidRDefault="004F05CC">
            <w:pPr>
              <w:pStyle w:val="TableParagraph"/>
              <w:spacing w:line="234" w:lineRule="exact"/>
              <w:ind w:left="246" w:right="240"/>
              <w:jc w:val="center"/>
            </w:pPr>
            <w:r>
              <w:t>13 221</w:t>
            </w:r>
          </w:p>
        </w:tc>
        <w:tc>
          <w:tcPr>
            <w:tcW w:w="1396" w:type="dxa"/>
          </w:tcPr>
          <w:p w14:paraId="66F2586F" w14:textId="77777777" w:rsidR="009B0403" w:rsidRDefault="004F05CC">
            <w:pPr>
              <w:pStyle w:val="TableParagraph"/>
              <w:spacing w:line="234" w:lineRule="exact"/>
              <w:ind w:left="392"/>
            </w:pPr>
            <w:r>
              <w:t>13 360</w:t>
            </w:r>
          </w:p>
        </w:tc>
      </w:tr>
      <w:tr w:rsidR="00806A29" w14:paraId="7D79A3EA" w14:textId="77777777">
        <w:trPr>
          <w:trHeight w:val="256"/>
        </w:trPr>
        <w:tc>
          <w:tcPr>
            <w:tcW w:w="3608" w:type="dxa"/>
          </w:tcPr>
          <w:p w14:paraId="3D5356B7" w14:textId="77777777" w:rsidR="009B0403" w:rsidRDefault="004F05CC">
            <w:pPr>
              <w:pStyle w:val="TableParagraph"/>
              <w:spacing w:line="236" w:lineRule="exact"/>
              <w:ind w:left="680" w:right="671"/>
              <w:jc w:val="center"/>
            </w:pPr>
            <w:r>
              <w:t>Skawina - obszar wiejski</w:t>
            </w:r>
          </w:p>
        </w:tc>
        <w:tc>
          <w:tcPr>
            <w:tcW w:w="1311" w:type="dxa"/>
          </w:tcPr>
          <w:p w14:paraId="4132714A" w14:textId="77777777" w:rsidR="009B0403" w:rsidRDefault="004F05CC">
            <w:pPr>
              <w:pStyle w:val="TableParagraph"/>
              <w:spacing w:line="236" w:lineRule="exact"/>
              <w:ind w:left="275" w:right="267"/>
              <w:jc w:val="center"/>
            </w:pPr>
            <w:r>
              <w:t>80</w:t>
            </w:r>
          </w:p>
        </w:tc>
        <w:tc>
          <w:tcPr>
            <w:tcW w:w="1311" w:type="dxa"/>
          </w:tcPr>
          <w:p w14:paraId="4730F04F" w14:textId="77777777" w:rsidR="009B0403" w:rsidRDefault="004F05CC">
            <w:pPr>
              <w:pStyle w:val="TableParagraph"/>
              <w:spacing w:line="236" w:lineRule="exact"/>
              <w:ind w:left="275" w:right="267"/>
              <w:jc w:val="center"/>
            </w:pPr>
            <w:r>
              <w:t>80</w:t>
            </w:r>
          </w:p>
        </w:tc>
        <w:tc>
          <w:tcPr>
            <w:tcW w:w="1251" w:type="dxa"/>
          </w:tcPr>
          <w:p w14:paraId="3B7FEB07" w14:textId="77777777" w:rsidR="009B0403" w:rsidRDefault="004F05CC">
            <w:pPr>
              <w:pStyle w:val="TableParagraph"/>
              <w:spacing w:line="236" w:lineRule="exact"/>
              <w:ind w:left="246" w:right="240"/>
              <w:jc w:val="center"/>
            </w:pPr>
            <w:r>
              <w:t>18 828</w:t>
            </w:r>
          </w:p>
        </w:tc>
        <w:tc>
          <w:tcPr>
            <w:tcW w:w="1396" w:type="dxa"/>
          </w:tcPr>
          <w:p w14:paraId="35684DB3" w14:textId="77777777" w:rsidR="009B0403" w:rsidRDefault="004F05CC">
            <w:pPr>
              <w:pStyle w:val="TableParagraph"/>
              <w:spacing w:line="236" w:lineRule="exact"/>
              <w:ind w:left="392"/>
            </w:pPr>
            <w:r>
              <w:t>18 934</w:t>
            </w:r>
          </w:p>
        </w:tc>
      </w:tr>
      <w:tr w:rsidR="00806A29" w14:paraId="57B316E9" w14:textId="77777777">
        <w:trPr>
          <w:trHeight w:val="253"/>
        </w:trPr>
        <w:tc>
          <w:tcPr>
            <w:tcW w:w="3608" w:type="dxa"/>
          </w:tcPr>
          <w:p w14:paraId="3E924AAF" w14:textId="77777777" w:rsidR="009B0403" w:rsidRDefault="004F05CC">
            <w:pPr>
              <w:pStyle w:val="TableParagraph"/>
              <w:spacing w:line="234" w:lineRule="exact"/>
              <w:ind w:left="680" w:right="671"/>
              <w:jc w:val="center"/>
            </w:pPr>
            <w:r>
              <w:t>Świątniki Górne</w:t>
            </w:r>
          </w:p>
        </w:tc>
        <w:tc>
          <w:tcPr>
            <w:tcW w:w="1311" w:type="dxa"/>
          </w:tcPr>
          <w:p w14:paraId="0D47ED06" w14:textId="77777777" w:rsidR="009B0403" w:rsidRDefault="004F05CC">
            <w:pPr>
              <w:pStyle w:val="TableParagraph"/>
              <w:spacing w:line="234" w:lineRule="exact"/>
              <w:ind w:left="275" w:right="267"/>
              <w:jc w:val="center"/>
            </w:pPr>
            <w:r>
              <w:t>20</w:t>
            </w:r>
          </w:p>
        </w:tc>
        <w:tc>
          <w:tcPr>
            <w:tcW w:w="1311" w:type="dxa"/>
          </w:tcPr>
          <w:p w14:paraId="1B5CC3AB" w14:textId="77777777" w:rsidR="009B0403" w:rsidRDefault="004F05CC">
            <w:pPr>
              <w:pStyle w:val="TableParagraph"/>
              <w:spacing w:line="234" w:lineRule="exact"/>
              <w:ind w:left="275" w:right="267"/>
              <w:jc w:val="center"/>
            </w:pPr>
            <w:r>
              <w:t>20</w:t>
            </w:r>
          </w:p>
        </w:tc>
        <w:tc>
          <w:tcPr>
            <w:tcW w:w="1251" w:type="dxa"/>
          </w:tcPr>
          <w:p w14:paraId="50CB2B58" w14:textId="77777777" w:rsidR="009B0403" w:rsidRDefault="004F05CC">
            <w:pPr>
              <w:pStyle w:val="TableParagraph"/>
              <w:spacing w:line="234" w:lineRule="exact"/>
              <w:ind w:left="246" w:right="129"/>
              <w:jc w:val="center"/>
            </w:pPr>
            <w:r>
              <w:t>9 633</w:t>
            </w:r>
          </w:p>
        </w:tc>
        <w:tc>
          <w:tcPr>
            <w:tcW w:w="1396" w:type="dxa"/>
          </w:tcPr>
          <w:p w14:paraId="1D4ABFF7" w14:textId="77777777" w:rsidR="009B0403" w:rsidRDefault="004F05CC">
            <w:pPr>
              <w:pStyle w:val="TableParagraph"/>
              <w:spacing w:line="234" w:lineRule="exact"/>
              <w:ind w:left="502"/>
            </w:pPr>
            <w:r>
              <w:t>9 686</w:t>
            </w:r>
          </w:p>
        </w:tc>
      </w:tr>
      <w:tr w:rsidR="00806A29" w14:paraId="73968091" w14:textId="77777777">
        <w:trPr>
          <w:trHeight w:val="254"/>
        </w:trPr>
        <w:tc>
          <w:tcPr>
            <w:tcW w:w="3608" w:type="dxa"/>
          </w:tcPr>
          <w:p w14:paraId="0C82BA9F" w14:textId="77777777" w:rsidR="009B0403" w:rsidRDefault="004F05CC">
            <w:pPr>
              <w:pStyle w:val="TableParagraph"/>
              <w:spacing w:line="234" w:lineRule="exact"/>
              <w:ind w:left="680" w:right="671"/>
              <w:jc w:val="center"/>
            </w:pPr>
            <w:r>
              <w:t>Zabierzów</w:t>
            </w:r>
          </w:p>
        </w:tc>
        <w:tc>
          <w:tcPr>
            <w:tcW w:w="1311" w:type="dxa"/>
          </w:tcPr>
          <w:p w14:paraId="0E3E0E4D" w14:textId="77777777" w:rsidR="009B0403" w:rsidRDefault="004F05CC">
            <w:pPr>
              <w:pStyle w:val="TableParagraph"/>
              <w:spacing w:line="234" w:lineRule="exact"/>
              <w:ind w:left="275" w:right="267"/>
              <w:jc w:val="center"/>
            </w:pPr>
            <w:r>
              <w:t>99</w:t>
            </w:r>
          </w:p>
        </w:tc>
        <w:tc>
          <w:tcPr>
            <w:tcW w:w="1311" w:type="dxa"/>
          </w:tcPr>
          <w:p w14:paraId="7DB75DB6" w14:textId="77777777" w:rsidR="009B0403" w:rsidRDefault="004F05CC">
            <w:pPr>
              <w:pStyle w:val="TableParagraph"/>
              <w:spacing w:line="234" w:lineRule="exact"/>
              <w:ind w:left="275" w:right="267"/>
              <w:jc w:val="center"/>
            </w:pPr>
            <w:r>
              <w:t>99</w:t>
            </w:r>
          </w:p>
        </w:tc>
        <w:tc>
          <w:tcPr>
            <w:tcW w:w="1251" w:type="dxa"/>
          </w:tcPr>
          <w:p w14:paraId="7E9302BA" w14:textId="77777777" w:rsidR="009B0403" w:rsidRDefault="004F05CC">
            <w:pPr>
              <w:pStyle w:val="TableParagraph"/>
              <w:spacing w:line="234" w:lineRule="exact"/>
              <w:ind w:left="246" w:right="240"/>
              <w:jc w:val="center"/>
            </w:pPr>
            <w:r>
              <w:t>25 044</w:t>
            </w:r>
          </w:p>
        </w:tc>
        <w:tc>
          <w:tcPr>
            <w:tcW w:w="1396" w:type="dxa"/>
          </w:tcPr>
          <w:p w14:paraId="68DCA443" w14:textId="77777777" w:rsidR="009B0403" w:rsidRDefault="004F05CC">
            <w:pPr>
              <w:pStyle w:val="TableParagraph"/>
              <w:spacing w:line="234" w:lineRule="exact"/>
              <w:ind w:left="392"/>
            </w:pPr>
            <w:r>
              <w:t>25 311</w:t>
            </w:r>
          </w:p>
        </w:tc>
      </w:tr>
    </w:tbl>
    <w:p w14:paraId="6FCF3FE5" w14:textId="77777777" w:rsidR="009B0403" w:rsidRDefault="004F05CC">
      <w:pPr>
        <w:ind w:left="912" w:right="1300"/>
        <w:jc w:val="center"/>
        <w:rPr>
          <w:i/>
        </w:rPr>
      </w:pPr>
      <w:r>
        <w:rPr>
          <w:i/>
        </w:rPr>
        <w:t>Źródło: opracowanie własne na podstawie danych BDL GUS</w:t>
      </w:r>
    </w:p>
    <w:p w14:paraId="7CD332E4" w14:textId="77777777" w:rsidR="009B0403" w:rsidRDefault="009B0403">
      <w:pPr>
        <w:pStyle w:val="Tekstpodstawowy"/>
        <w:rPr>
          <w:i/>
        </w:rPr>
      </w:pPr>
    </w:p>
    <w:p w14:paraId="4D545B06" w14:textId="77777777" w:rsidR="009B0403" w:rsidRDefault="004F05CC">
      <w:pPr>
        <w:pStyle w:val="Nagwek3"/>
        <w:numPr>
          <w:ilvl w:val="0"/>
          <w:numId w:val="117"/>
        </w:numPr>
        <w:tabs>
          <w:tab w:val="left" w:pos="424"/>
        </w:tabs>
        <w:jc w:val="both"/>
      </w:pPr>
      <w:r>
        <w:t>Opis procesu tworzenia</w:t>
      </w:r>
      <w:r>
        <w:rPr>
          <w:spacing w:val="-4"/>
        </w:rPr>
        <w:t xml:space="preserve"> </w:t>
      </w:r>
      <w:r>
        <w:t>partnerstwa</w:t>
      </w:r>
    </w:p>
    <w:p w14:paraId="3834DB4F" w14:textId="77777777" w:rsidR="009B0403" w:rsidRDefault="004F05CC">
      <w:pPr>
        <w:pStyle w:val="Akapitzlist"/>
        <w:numPr>
          <w:ilvl w:val="0"/>
          <w:numId w:val="116"/>
        </w:numPr>
        <w:tabs>
          <w:tab w:val="left" w:pos="424"/>
        </w:tabs>
        <w:spacing w:line="269" w:lineRule="exact"/>
        <w:jc w:val="both"/>
        <w:rPr>
          <w:b/>
        </w:rPr>
      </w:pPr>
      <w:r>
        <w:rPr>
          <w:b/>
        </w:rPr>
        <w:t>Inicjatywa i przedsiębiorczość – kontekst powstania LGD Blisko</w:t>
      </w:r>
      <w:r>
        <w:rPr>
          <w:b/>
          <w:spacing w:val="-7"/>
        </w:rPr>
        <w:t xml:space="preserve"> </w:t>
      </w:r>
      <w:r>
        <w:rPr>
          <w:b/>
        </w:rPr>
        <w:t>Krakowa</w:t>
      </w:r>
    </w:p>
    <w:p w14:paraId="5ECE2F47" w14:textId="77777777" w:rsidR="009B0403" w:rsidRDefault="004F05CC">
      <w:pPr>
        <w:pStyle w:val="Tekstpodstawowy"/>
        <w:ind w:left="423" w:right="134"/>
        <w:jc w:val="both"/>
      </w:pPr>
      <w:r>
        <w:t>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w:t>
      </w:r>
      <w:r>
        <w:rPr>
          <w:spacing w:val="-13"/>
        </w:rPr>
        <w:t xml:space="preserve"> </w:t>
      </w:r>
      <w:r>
        <w:t>i</w:t>
      </w:r>
      <w:r>
        <w:rPr>
          <w:spacing w:val="-11"/>
        </w:rPr>
        <w:t xml:space="preserve"> </w:t>
      </w:r>
      <w:r>
        <w:t>rekreacyjnego</w:t>
      </w:r>
      <w:r>
        <w:rPr>
          <w:spacing w:val="-10"/>
        </w:rPr>
        <w:t xml:space="preserve"> </w:t>
      </w:r>
      <w:r>
        <w:t>obszaru,</w:t>
      </w:r>
      <w:r>
        <w:rPr>
          <w:spacing w:val="-12"/>
        </w:rPr>
        <w:t xml:space="preserve"> </w:t>
      </w:r>
      <w:r>
        <w:t>promocji</w:t>
      </w:r>
      <w:r>
        <w:rPr>
          <w:spacing w:val="-11"/>
        </w:rPr>
        <w:t xml:space="preserve"> </w:t>
      </w:r>
      <w:r>
        <w:t>aktywnego</w:t>
      </w:r>
      <w:r>
        <w:rPr>
          <w:spacing w:val="-12"/>
        </w:rPr>
        <w:t xml:space="preserve"> </w:t>
      </w:r>
      <w:r>
        <w:t>stylu</w:t>
      </w:r>
      <w:r>
        <w:rPr>
          <w:spacing w:val="-12"/>
        </w:rPr>
        <w:t xml:space="preserve"> </w:t>
      </w:r>
      <w:r>
        <w:t>życia,</w:t>
      </w:r>
      <w:r>
        <w:rPr>
          <w:spacing w:val="-13"/>
        </w:rPr>
        <w:t xml:space="preserve"> </w:t>
      </w:r>
      <w:r>
        <w:t>troski</w:t>
      </w:r>
      <w:r>
        <w:rPr>
          <w:spacing w:val="-11"/>
        </w:rPr>
        <w:t xml:space="preserve"> </w:t>
      </w:r>
      <w:r>
        <w:t>o</w:t>
      </w:r>
      <w:r>
        <w:rPr>
          <w:spacing w:val="-10"/>
        </w:rPr>
        <w:t xml:space="preserve"> </w:t>
      </w:r>
      <w:r>
        <w:t>dziedzictwo</w:t>
      </w:r>
      <w:r>
        <w:rPr>
          <w:spacing w:val="-10"/>
        </w:rPr>
        <w:t xml:space="preserve"> </w:t>
      </w:r>
      <w:r>
        <w:t>kulturowe,</w:t>
      </w:r>
      <w:r>
        <w:rPr>
          <w:spacing w:val="-10"/>
        </w:rPr>
        <w:t xml:space="preserve"> </w:t>
      </w:r>
      <w:r>
        <w:t>historyczne i przyrodnicze oraz wspierania działalności organizacji pozarządowych, a także działania na rzecz defaworyzowanych grup społecznych. Inicjatorami powołania stowarzyszenia były samorządy gmin Skawina, Czernichów, Mogilany oraz Świątniki</w:t>
      </w:r>
      <w:r>
        <w:rPr>
          <w:spacing w:val="-3"/>
        </w:rPr>
        <w:t xml:space="preserve"> </w:t>
      </w:r>
      <w:r>
        <w:t>Górne.</w:t>
      </w:r>
    </w:p>
    <w:p w14:paraId="26F89EDF" w14:textId="77777777" w:rsidR="009B0403" w:rsidRDefault="004F05CC">
      <w:pPr>
        <w:ind w:left="423" w:right="134"/>
        <w:jc w:val="both"/>
      </w:pPr>
      <w:r>
        <w:rPr>
          <w:b/>
        </w:rPr>
        <w:t xml:space="preserve">Szczególnie istotnym jest, iż LGD współtworzone było i jest kierowane przez mieszkańców obszaru Blisko Krakowa – osoby istotnie zaangażowane w działania związane z poprawą jakości życia lokalnej społeczności. </w:t>
      </w:r>
      <w:r>
        <w:t>W</w:t>
      </w:r>
      <w:r>
        <w:rPr>
          <w:spacing w:val="-2"/>
        </w:rPr>
        <w:t xml:space="preserve"> </w:t>
      </w:r>
      <w:r>
        <w:t>porównaniu</w:t>
      </w:r>
      <w:r>
        <w:rPr>
          <w:spacing w:val="-10"/>
        </w:rPr>
        <w:t xml:space="preserve"> </w:t>
      </w:r>
      <w:r>
        <w:t>z</w:t>
      </w:r>
      <w:r>
        <w:rPr>
          <w:spacing w:val="-10"/>
        </w:rPr>
        <w:t xml:space="preserve"> </w:t>
      </w:r>
      <w:r>
        <w:t>poprzednią</w:t>
      </w:r>
      <w:r>
        <w:rPr>
          <w:spacing w:val="-10"/>
        </w:rPr>
        <w:t xml:space="preserve"> </w:t>
      </w:r>
      <w:r>
        <w:t>perspektywą</w:t>
      </w:r>
      <w:r>
        <w:rPr>
          <w:spacing w:val="-10"/>
        </w:rPr>
        <w:t xml:space="preserve"> </w:t>
      </w:r>
      <w:r>
        <w:t>powiększeniu</w:t>
      </w:r>
      <w:r>
        <w:rPr>
          <w:spacing w:val="-11"/>
        </w:rPr>
        <w:t xml:space="preserve"> </w:t>
      </w:r>
      <w:r>
        <w:t>uległ</w:t>
      </w:r>
      <w:r>
        <w:rPr>
          <w:spacing w:val="-10"/>
        </w:rPr>
        <w:t xml:space="preserve"> </w:t>
      </w:r>
      <w:r>
        <w:t>zasięg</w:t>
      </w:r>
      <w:r>
        <w:rPr>
          <w:spacing w:val="-13"/>
        </w:rPr>
        <w:t xml:space="preserve"> </w:t>
      </w:r>
      <w:r>
        <w:t>terytorialny</w:t>
      </w:r>
      <w:r>
        <w:rPr>
          <w:spacing w:val="-11"/>
        </w:rPr>
        <w:t xml:space="preserve"> </w:t>
      </w:r>
      <w:r>
        <w:t>obszaru</w:t>
      </w:r>
      <w:r>
        <w:rPr>
          <w:spacing w:val="-10"/>
        </w:rPr>
        <w:t xml:space="preserve"> </w:t>
      </w:r>
      <w:r>
        <w:t>objętego</w:t>
      </w:r>
      <w:r>
        <w:rPr>
          <w:spacing w:val="-10"/>
        </w:rPr>
        <w:t xml:space="preserve"> </w:t>
      </w:r>
      <w:r>
        <w:t>LSR</w:t>
      </w:r>
      <w:r>
        <w:rPr>
          <w:spacing w:val="-10"/>
        </w:rPr>
        <w:t xml:space="preserve"> </w:t>
      </w:r>
      <w:r>
        <w:t>–</w:t>
      </w:r>
      <w:r>
        <w:rPr>
          <w:spacing w:val="-11"/>
        </w:rPr>
        <w:t xml:space="preserve"> </w:t>
      </w:r>
      <w:r>
        <w:t>w</w:t>
      </w:r>
      <w:r>
        <w:rPr>
          <w:spacing w:val="-2"/>
        </w:rPr>
        <w:t xml:space="preserve"> </w:t>
      </w:r>
      <w:r>
        <w:t>czerwcu 2015 r. skład stowarzyszenia weszły dwie nowe gminy: Liszki oraz</w:t>
      </w:r>
      <w:r>
        <w:rPr>
          <w:spacing w:val="-7"/>
        </w:rPr>
        <w:t xml:space="preserve"> </w:t>
      </w:r>
      <w:r>
        <w:t>Zabierzów.</w:t>
      </w:r>
    </w:p>
    <w:p w14:paraId="2AF38FF4" w14:textId="77777777" w:rsidR="009B0403" w:rsidRDefault="004F05CC">
      <w:pPr>
        <w:pStyle w:val="Nagwek3"/>
        <w:ind w:right="136"/>
      </w:pPr>
      <w:r>
        <w:t>W nowej perspektywie PROW na lata 2014-2020 LGD Blisko Krakowa będzie kontynuować politykę prowadzoną w ramach osi Leader w PROW 2007-2013, ukierunkowując się na promowanie aktywności mieszkańców</w:t>
      </w:r>
      <w:r>
        <w:rPr>
          <w:spacing w:val="-16"/>
        </w:rPr>
        <w:t xml:space="preserve"> </w:t>
      </w:r>
      <w:r>
        <w:t>w</w:t>
      </w:r>
      <w:r>
        <w:rPr>
          <w:spacing w:val="-14"/>
        </w:rPr>
        <w:t xml:space="preserve"> </w:t>
      </w:r>
      <w:r>
        <w:t>kształtowaniu</w:t>
      </w:r>
      <w:r>
        <w:rPr>
          <w:spacing w:val="-16"/>
        </w:rPr>
        <w:t xml:space="preserve"> </w:t>
      </w:r>
      <w:r>
        <w:t>rozwoju</w:t>
      </w:r>
      <w:r>
        <w:rPr>
          <w:spacing w:val="-14"/>
        </w:rPr>
        <w:t xml:space="preserve"> </w:t>
      </w:r>
      <w:r>
        <w:t>obszaru</w:t>
      </w:r>
      <w:r>
        <w:rPr>
          <w:spacing w:val="-17"/>
        </w:rPr>
        <w:t xml:space="preserve"> </w:t>
      </w:r>
      <w:r>
        <w:t>objętego</w:t>
      </w:r>
      <w:r>
        <w:rPr>
          <w:spacing w:val="-15"/>
        </w:rPr>
        <w:t xml:space="preserve"> </w:t>
      </w:r>
      <w:r>
        <w:t>LSR</w:t>
      </w:r>
      <w:r>
        <w:rPr>
          <w:spacing w:val="-17"/>
        </w:rPr>
        <w:t xml:space="preserve"> </w:t>
      </w:r>
      <w:r>
        <w:t>z</w:t>
      </w:r>
      <w:r>
        <w:rPr>
          <w:spacing w:val="-16"/>
        </w:rPr>
        <w:t xml:space="preserve"> </w:t>
      </w:r>
      <w:r>
        <w:t>wykorzystaniem</w:t>
      </w:r>
      <w:r>
        <w:rPr>
          <w:spacing w:val="-14"/>
        </w:rPr>
        <w:t xml:space="preserve"> </w:t>
      </w:r>
      <w:r>
        <w:t>jego</w:t>
      </w:r>
      <w:r>
        <w:rPr>
          <w:spacing w:val="-17"/>
        </w:rPr>
        <w:t xml:space="preserve"> </w:t>
      </w:r>
      <w:r>
        <w:t>zasobów</w:t>
      </w:r>
      <w:r>
        <w:rPr>
          <w:spacing w:val="-14"/>
        </w:rPr>
        <w:t xml:space="preserve"> </w:t>
      </w:r>
      <w:r>
        <w:t>(m.in. bogatego materialnego</w:t>
      </w:r>
      <w:r>
        <w:rPr>
          <w:spacing w:val="-8"/>
        </w:rPr>
        <w:t xml:space="preserve"> </w:t>
      </w:r>
      <w:r>
        <w:t>i</w:t>
      </w:r>
      <w:r>
        <w:rPr>
          <w:spacing w:val="-4"/>
        </w:rPr>
        <w:t xml:space="preserve"> </w:t>
      </w:r>
      <w:r>
        <w:t>niematerialnego</w:t>
      </w:r>
      <w:r>
        <w:rPr>
          <w:spacing w:val="-7"/>
        </w:rPr>
        <w:t xml:space="preserve"> </w:t>
      </w:r>
      <w:r>
        <w:t>dziedzictwa</w:t>
      </w:r>
      <w:r>
        <w:rPr>
          <w:spacing w:val="-5"/>
        </w:rPr>
        <w:t xml:space="preserve"> </w:t>
      </w:r>
      <w:r>
        <w:t>kulturowego,</w:t>
      </w:r>
      <w:r>
        <w:rPr>
          <w:spacing w:val="-7"/>
        </w:rPr>
        <w:t xml:space="preserve"> </w:t>
      </w:r>
      <w:r>
        <w:t>tradycji,</w:t>
      </w:r>
      <w:r>
        <w:rPr>
          <w:spacing w:val="-5"/>
        </w:rPr>
        <w:t xml:space="preserve"> </w:t>
      </w:r>
      <w:r>
        <w:t>a</w:t>
      </w:r>
      <w:r>
        <w:rPr>
          <w:spacing w:val="-7"/>
        </w:rPr>
        <w:t xml:space="preserve"> </w:t>
      </w:r>
      <w:r>
        <w:t>także</w:t>
      </w:r>
      <w:r>
        <w:rPr>
          <w:spacing w:val="-8"/>
        </w:rPr>
        <w:t xml:space="preserve"> </w:t>
      </w:r>
      <w:r>
        <w:t>bazy</w:t>
      </w:r>
      <w:r>
        <w:rPr>
          <w:spacing w:val="-7"/>
        </w:rPr>
        <w:t xml:space="preserve"> </w:t>
      </w:r>
      <w:r>
        <w:t>i</w:t>
      </w:r>
      <w:r>
        <w:rPr>
          <w:spacing w:val="-4"/>
        </w:rPr>
        <w:t xml:space="preserve"> </w:t>
      </w:r>
      <w:r>
        <w:t>oferty</w:t>
      </w:r>
      <w:r>
        <w:rPr>
          <w:spacing w:val="-7"/>
        </w:rPr>
        <w:t xml:space="preserve"> </w:t>
      </w:r>
      <w:r>
        <w:t>czasu</w:t>
      </w:r>
      <w:r>
        <w:rPr>
          <w:spacing w:val="-7"/>
        </w:rPr>
        <w:t xml:space="preserve"> </w:t>
      </w:r>
      <w:r>
        <w:t>wolnego).</w:t>
      </w:r>
      <w:r>
        <w:rPr>
          <w:spacing w:val="-7"/>
        </w:rPr>
        <w:t xml:space="preserve"> </w:t>
      </w:r>
      <w:r>
        <w:t>LGD wykorzysta specyficzne cechy obszaru, związane z bliskością gospodarczą Krakowa, dla tworzenia nowych miejsc pracy. Ponadto bliskość przestrzenna, historyczna i społeczna aglomeracji krakowskiej, będzie służyć wzmacnianiu potencjału kulturowego i społecznego mieszkańców</w:t>
      </w:r>
      <w:r>
        <w:rPr>
          <w:spacing w:val="-6"/>
        </w:rPr>
        <w:t xml:space="preserve"> </w:t>
      </w:r>
      <w:r>
        <w:t>obszaru.</w:t>
      </w:r>
    </w:p>
    <w:p w14:paraId="5CE64D4B" w14:textId="77777777" w:rsidR="009B0403" w:rsidRDefault="004F05CC">
      <w:pPr>
        <w:pStyle w:val="Tekstpodstawowy"/>
        <w:ind w:left="423" w:right="134"/>
        <w:jc w:val="both"/>
      </w:pPr>
      <w:r>
        <w:t>Proces  budowania partnerstwa  w ramach Lokalnej Grupy Działania  rozpoczął  się  w grudniu 2007 roku, gdy      z 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Lokalnej Grupy Działania, zorganizowano spotkanie władz  gmin zainteresowanych  współpracą  w ramach LGD  z przedstawicielami Urzędu Marszałkowskiego Województwa Małopolskiego (29.01.2008 r.). Efektem spotkania było podjęcie przez władze  decyzji o utworzeniu zespołu koordynacyjnego LGD ds. założenia stowarzyszenia       i opracowania Lokalnej Strategii Rozwoju, w skład którego weszli przedstawiciele poszczególnych</w:t>
      </w:r>
      <w:r>
        <w:rPr>
          <w:spacing w:val="-7"/>
        </w:rPr>
        <w:t xml:space="preserve"> </w:t>
      </w:r>
      <w:r>
        <w:t>gmin.</w:t>
      </w:r>
    </w:p>
    <w:p w14:paraId="0A30254B" w14:textId="77777777" w:rsidR="009B0403" w:rsidRDefault="009B0403">
      <w:pPr>
        <w:jc w:val="both"/>
        <w:sectPr w:rsidR="009B0403">
          <w:pgSz w:w="11910" w:h="16840"/>
          <w:pgMar w:top="660" w:right="580" w:bottom="280" w:left="580" w:header="708" w:footer="708" w:gutter="0"/>
          <w:cols w:space="708"/>
        </w:sectPr>
      </w:pPr>
    </w:p>
    <w:p w14:paraId="74136910" w14:textId="77777777" w:rsidR="009B0403" w:rsidRDefault="004F05CC">
      <w:pPr>
        <w:pStyle w:val="Tekstpodstawowy"/>
        <w:spacing w:before="78"/>
        <w:ind w:left="423" w:right="139"/>
        <w:jc w:val="both"/>
      </w:pPr>
      <w:r>
        <w:rPr>
          <w:noProof/>
        </w:rPr>
        <w:lastRenderedPageBreak/>
        <mc:AlternateContent>
          <mc:Choice Requires="wps">
            <w:drawing>
              <wp:anchor distT="0" distB="0" distL="114300" distR="114300" simplePos="0" relativeHeight="251664384" behindDoc="0" locked="0" layoutInCell="1" allowOverlap="1" wp14:anchorId="06914EC1" wp14:editId="0F870361">
                <wp:simplePos x="0" y="0"/>
                <wp:positionH relativeFrom="page">
                  <wp:posOffset>140970</wp:posOffset>
                </wp:positionH>
                <wp:positionV relativeFrom="page">
                  <wp:posOffset>9542780</wp:posOffset>
                </wp:positionV>
                <wp:extent cx="180975" cy="496570"/>
                <wp:effectExtent l="0" t="0" r="0" b="0"/>
                <wp:wrapNone/>
                <wp:docPr id="11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7A0B6" w14:textId="77777777" w:rsidR="00C45E4C" w:rsidRDefault="004F05CC">
                            <w:pPr>
                              <w:pStyle w:val="Tekstpodstawowy"/>
                              <w:spacing w:before="11"/>
                              <w:ind w:left="20"/>
                            </w:pPr>
                            <w:r>
                              <w:t>Strona 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10" o:spid="_x0000_s1038"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5408" filled="f" stroked="f">
                <v:textbox style="layout-flow:vertical;mso-layout-flow-alt:bottom-to-top" inset="0,0,0,0">
                  <w:txbxContent>
                    <w:p w:rsidR="00C45E4C" w14:paraId="662E0B0B" w14:textId="77777777">
                      <w:pPr>
                        <w:pStyle w:val="BodyText"/>
                        <w:spacing w:before="11"/>
                        <w:ind w:left="20"/>
                      </w:pPr>
                      <w:r>
                        <w:t>Strona 5</w:t>
                      </w:r>
                    </w:p>
                  </w:txbxContent>
                </v:textbox>
              </v:shape>
            </w:pict>
          </mc:Fallback>
        </mc:AlternateContent>
      </w:r>
      <w:r w:rsidR="00492AFA">
        <w:t>W toku prac do partnerstwa dołączyła także gmina Czernichów, pozytywnie odpowiadając na zaproszenie Burmistrza Miasta i  Gminy Skawina z  dnia 18.02.2008 r. Wszystkie cztery gminy podjęły następnie uchwały       o przystąpieniu do stowarzyszenia Blisko</w:t>
      </w:r>
      <w:r w:rsidR="00492AFA">
        <w:rPr>
          <w:spacing w:val="-4"/>
        </w:rPr>
        <w:t xml:space="preserve"> </w:t>
      </w:r>
      <w:r w:rsidR="00492AFA">
        <w:t>Krakowa:</w:t>
      </w:r>
    </w:p>
    <w:p w14:paraId="27B27B35" w14:textId="77777777" w:rsidR="009B0403" w:rsidRDefault="004F05CC">
      <w:pPr>
        <w:pStyle w:val="Akapitzlist"/>
        <w:numPr>
          <w:ilvl w:val="1"/>
          <w:numId w:val="116"/>
        </w:numPr>
        <w:tabs>
          <w:tab w:val="left" w:pos="707"/>
        </w:tabs>
        <w:spacing w:before="1" w:line="269" w:lineRule="exact"/>
        <w:jc w:val="both"/>
      </w:pPr>
      <w:r>
        <w:t>Czernichów nr XVIII/249/08 z dnia 29.02.2008</w:t>
      </w:r>
      <w:r>
        <w:rPr>
          <w:spacing w:val="-4"/>
        </w:rPr>
        <w:t xml:space="preserve"> </w:t>
      </w:r>
      <w:r>
        <w:t>r.,</w:t>
      </w:r>
    </w:p>
    <w:p w14:paraId="052D656B" w14:textId="77777777" w:rsidR="009B0403" w:rsidRDefault="004F05CC">
      <w:pPr>
        <w:pStyle w:val="Tekstpodstawowy"/>
        <w:spacing w:line="269" w:lineRule="exact"/>
        <w:ind w:left="423"/>
        <w:jc w:val="both"/>
      </w:pPr>
      <w:r>
        <w:rPr>
          <w:rFonts w:ascii="Symbol" w:hAnsi="Symbol"/>
        </w:rPr>
        <w:sym w:font="Symbol" w:char="F02D"/>
      </w:r>
      <w:r>
        <w:t xml:space="preserve"> Mogilany nr XV/116/2008 z dnia 31.03.2008 r.,</w:t>
      </w:r>
    </w:p>
    <w:p w14:paraId="39986016" w14:textId="77777777" w:rsidR="009B0403" w:rsidRDefault="004F05CC">
      <w:pPr>
        <w:pStyle w:val="Akapitzlist"/>
        <w:numPr>
          <w:ilvl w:val="1"/>
          <w:numId w:val="116"/>
        </w:numPr>
        <w:tabs>
          <w:tab w:val="left" w:pos="707"/>
        </w:tabs>
        <w:spacing w:line="269" w:lineRule="exact"/>
        <w:jc w:val="both"/>
      </w:pPr>
      <w:r>
        <w:t>Skawina nr XVII/158/08 z dnia 20.02.2008</w:t>
      </w:r>
      <w:r>
        <w:rPr>
          <w:spacing w:val="-8"/>
        </w:rPr>
        <w:t xml:space="preserve"> </w:t>
      </w:r>
      <w:r>
        <w:t>r.,</w:t>
      </w:r>
    </w:p>
    <w:p w14:paraId="25AAF7E5" w14:textId="77777777" w:rsidR="009B0403" w:rsidRDefault="004F05CC">
      <w:pPr>
        <w:pStyle w:val="Akapitzlist"/>
        <w:numPr>
          <w:ilvl w:val="1"/>
          <w:numId w:val="116"/>
        </w:numPr>
        <w:tabs>
          <w:tab w:val="left" w:pos="707"/>
        </w:tabs>
        <w:spacing w:line="268" w:lineRule="exact"/>
        <w:jc w:val="both"/>
      </w:pPr>
      <w:r>
        <w:t>Świątniki Górne nr XIX/132/2008 z dnia 31.03.2008</w:t>
      </w:r>
      <w:r>
        <w:rPr>
          <w:spacing w:val="-2"/>
        </w:rPr>
        <w:t xml:space="preserve"> </w:t>
      </w:r>
      <w:r>
        <w:t>r.</w:t>
      </w:r>
    </w:p>
    <w:p w14:paraId="2AF4E61B" w14:textId="77777777" w:rsidR="009B0403" w:rsidRDefault="004F05CC">
      <w:pPr>
        <w:pStyle w:val="Tekstpodstawowy"/>
        <w:ind w:left="423" w:right="135"/>
        <w:jc w:val="both"/>
      </w:pPr>
      <w:r>
        <w:t xml:space="preserve">Oprócz decyzji podejmowanych na poziomie władz samorządowych, </w:t>
      </w:r>
      <w:r>
        <w:rPr>
          <w:b/>
        </w:rPr>
        <w:t xml:space="preserve">w proces budowania partnerstwa zaangażowano także społeczność lokalną. </w:t>
      </w:r>
      <w:r>
        <w:t>Zorganizowane zostały gminne spotkania informacyjne, których celem było</w:t>
      </w:r>
      <w:r>
        <w:rPr>
          <w:spacing w:val="-14"/>
        </w:rPr>
        <w:t xml:space="preserve"> </w:t>
      </w:r>
      <w:r>
        <w:t>zapoznanie</w:t>
      </w:r>
      <w:r>
        <w:rPr>
          <w:spacing w:val="-14"/>
        </w:rPr>
        <w:t xml:space="preserve"> </w:t>
      </w:r>
      <w:r>
        <w:t>mieszkańców</w:t>
      </w:r>
      <w:r>
        <w:rPr>
          <w:spacing w:val="-15"/>
        </w:rPr>
        <w:t xml:space="preserve"> </w:t>
      </w:r>
      <w:r>
        <w:t>z</w:t>
      </w:r>
      <w:r>
        <w:rPr>
          <w:spacing w:val="-13"/>
        </w:rPr>
        <w:t xml:space="preserve"> </w:t>
      </w:r>
      <w:r>
        <w:t>zasadami</w:t>
      </w:r>
      <w:r>
        <w:rPr>
          <w:spacing w:val="-13"/>
        </w:rPr>
        <w:t xml:space="preserve"> </w:t>
      </w:r>
      <w:r>
        <w:t>podejścia</w:t>
      </w:r>
      <w:r>
        <w:rPr>
          <w:spacing w:val="-14"/>
        </w:rPr>
        <w:t xml:space="preserve"> </w:t>
      </w:r>
      <w:r>
        <w:t>LEADER</w:t>
      </w:r>
      <w:r>
        <w:rPr>
          <w:spacing w:val="-16"/>
        </w:rPr>
        <w:t xml:space="preserve"> </w:t>
      </w:r>
      <w:r>
        <w:t>oraz</w:t>
      </w:r>
      <w:r>
        <w:rPr>
          <w:spacing w:val="-13"/>
        </w:rPr>
        <w:t xml:space="preserve"> </w:t>
      </w:r>
      <w:r>
        <w:t>możliwościami</w:t>
      </w:r>
      <w:r>
        <w:rPr>
          <w:spacing w:val="-13"/>
        </w:rPr>
        <w:t xml:space="preserve"> </w:t>
      </w:r>
      <w:r>
        <w:t>uzyskania</w:t>
      </w:r>
      <w:r>
        <w:rPr>
          <w:spacing w:val="-14"/>
        </w:rPr>
        <w:t xml:space="preserve"> </w:t>
      </w:r>
      <w:r>
        <w:t>wsparcia</w:t>
      </w:r>
      <w:r>
        <w:rPr>
          <w:spacing w:val="-15"/>
        </w:rPr>
        <w:t xml:space="preserve"> </w:t>
      </w:r>
      <w:r>
        <w:t>finansowego w ramach realizacji Lokalnej Strategii Rozwoju. Przeprowadzono także ankietę, która pozwoliła wyznaczyć priorytetowe zadania LSR. W każdej z gmin odbyło się jedno spotkanie informacyjne prowadzone przez eksperta  z Ośrodka Doradztwa Rolniczego (Czernichów 7.04.2008 r.; Mogilany 9.04.2008 r.; Skawina 13.03.2008 r.; Świątniki Górne 11.04.2008 r.).</w:t>
      </w:r>
    </w:p>
    <w:p w14:paraId="102C7274" w14:textId="77777777" w:rsidR="009B0403" w:rsidRDefault="004F05CC">
      <w:pPr>
        <w:pStyle w:val="Nagwek3"/>
        <w:ind w:right="134"/>
      </w:pPr>
      <w:r>
        <w:t>Zebranie założycielskie stowarzyszenia Blisko Krakowa odbyło się 15.04.2008 r. w sali obrad Urzędu Miasta i Gminy Skawina. Uczestniczyły w nim 22 osoby reprezentujące sektor społeczny, gospodarczy i publiczny   z obszaru gmin Czernichów, Mogilany, Skawina i Świątniki Górne. Stowarzyszenie zostało wpisane do KRS w dniu 7.11.2008 r. pod numerem</w:t>
      </w:r>
      <w:r>
        <w:rPr>
          <w:spacing w:val="-2"/>
        </w:rPr>
        <w:t xml:space="preserve"> </w:t>
      </w:r>
      <w:r>
        <w:t>317450.</w:t>
      </w:r>
    </w:p>
    <w:p w14:paraId="142F7B0C" w14:textId="77777777" w:rsidR="009B0403" w:rsidRDefault="004F05CC">
      <w:pPr>
        <w:pStyle w:val="Akapitzlist"/>
        <w:numPr>
          <w:ilvl w:val="0"/>
          <w:numId w:val="116"/>
        </w:numPr>
        <w:tabs>
          <w:tab w:val="left" w:pos="424"/>
        </w:tabs>
        <w:spacing w:line="268" w:lineRule="exact"/>
        <w:jc w:val="both"/>
        <w:rPr>
          <w:b/>
        </w:rPr>
      </w:pPr>
      <w:r>
        <w:rPr>
          <w:b/>
        </w:rPr>
        <w:t>Realizacja strategii LGD Blisko Krakowa - PROW</w:t>
      </w:r>
      <w:r>
        <w:rPr>
          <w:b/>
          <w:spacing w:val="-5"/>
        </w:rPr>
        <w:t xml:space="preserve"> </w:t>
      </w:r>
      <w:r>
        <w:rPr>
          <w:b/>
        </w:rPr>
        <w:t>2007-2013</w:t>
      </w:r>
    </w:p>
    <w:p w14:paraId="7C9049F5" w14:textId="77777777" w:rsidR="009B0403" w:rsidRDefault="004F05CC">
      <w:pPr>
        <w:pStyle w:val="Tekstpodstawowy"/>
        <w:ind w:left="423" w:right="137"/>
        <w:jc w:val="both"/>
      </w:pPr>
      <w:r>
        <w:t>W latach 2009-2015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 realizację projektów z</w:t>
      </w:r>
      <w:r>
        <w:rPr>
          <w:spacing w:val="-6"/>
        </w:rPr>
        <w:t xml:space="preserve"> </w:t>
      </w:r>
      <w:r>
        <w:t>zakresu:</w:t>
      </w:r>
    </w:p>
    <w:p w14:paraId="46722A99" w14:textId="77777777" w:rsidR="009B0403" w:rsidRDefault="004F05CC">
      <w:pPr>
        <w:pStyle w:val="Akapitzlist"/>
        <w:numPr>
          <w:ilvl w:val="1"/>
          <w:numId w:val="116"/>
        </w:numPr>
        <w:tabs>
          <w:tab w:val="left" w:pos="707"/>
        </w:tabs>
        <w:spacing w:before="1" w:line="269" w:lineRule="exact"/>
      </w:pPr>
      <w:r>
        <w:t>odnowy i rozwoju wsi (13 projektów na kwotę 3 194 359,15 zł; 43,16%</w:t>
      </w:r>
      <w:r>
        <w:rPr>
          <w:spacing w:val="-13"/>
        </w:rPr>
        <w:t xml:space="preserve"> </w:t>
      </w:r>
      <w:r>
        <w:t>budżetu),</w:t>
      </w:r>
    </w:p>
    <w:p w14:paraId="24D90D52" w14:textId="77777777" w:rsidR="009B0403" w:rsidRDefault="004F05CC">
      <w:pPr>
        <w:pStyle w:val="Akapitzlist"/>
        <w:numPr>
          <w:ilvl w:val="1"/>
          <w:numId w:val="116"/>
        </w:numPr>
        <w:tabs>
          <w:tab w:val="left" w:pos="707"/>
        </w:tabs>
        <w:spacing w:line="269" w:lineRule="exact"/>
      </w:pPr>
      <w:r>
        <w:t>małych projektów (95 projektów na kwotę 1 797 664,86 zł; 24,08%</w:t>
      </w:r>
      <w:r>
        <w:rPr>
          <w:spacing w:val="-7"/>
        </w:rPr>
        <w:t xml:space="preserve"> </w:t>
      </w:r>
      <w:r>
        <w:t>budżetu),</w:t>
      </w:r>
    </w:p>
    <w:p w14:paraId="35E0BF2F" w14:textId="77777777" w:rsidR="009B0403" w:rsidRDefault="004F05CC">
      <w:pPr>
        <w:pStyle w:val="Akapitzlist"/>
        <w:numPr>
          <w:ilvl w:val="1"/>
          <w:numId w:val="116"/>
        </w:numPr>
        <w:tabs>
          <w:tab w:val="left" w:pos="707"/>
        </w:tabs>
        <w:spacing w:line="269" w:lineRule="exact"/>
      </w:pPr>
      <w:r>
        <w:t>tworzenia i rozwoju mikroprzedsiębiorstw (8 projektów na kwotę 611 438,50 zł; 8,19%</w:t>
      </w:r>
      <w:r>
        <w:rPr>
          <w:spacing w:val="-15"/>
        </w:rPr>
        <w:t xml:space="preserve"> </w:t>
      </w:r>
      <w:r>
        <w:t>budżetu),</w:t>
      </w:r>
    </w:p>
    <w:p w14:paraId="0A1330FD" w14:textId="77777777" w:rsidR="009B0403" w:rsidRDefault="004F05CC">
      <w:pPr>
        <w:pStyle w:val="Akapitzlist"/>
        <w:numPr>
          <w:ilvl w:val="1"/>
          <w:numId w:val="116"/>
        </w:numPr>
        <w:tabs>
          <w:tab w:val="left" w:pos="707"/>
        </w:tabs>
        <w:spacing w:line="269" w:lineRule="exact"/>
      </w:pPr>
      <w:r>
        <w:t>projekt współpracy (1 projekt na kwotę 22 424,30 zł; 0,32%</w:t>
      </w:r>
      <w:r>
        <w:rPr>
          <w:spacing w:val="1"/>
        </w:rPr>
        <w:t xml:space="preserve"> </w:t>
      </w:r>
      <w:r>
        <w:t>budżetu),</w:t>
      </w:r>
    </w:p>
    <w:p w14:paraId="1D4B1541" w14:textId="77777777" w:rsidR="009B0403" w:rsidRDefault="004F05CC">
      <w:pPr>
        <w:pStyle w:val="Akapitzlist"/>
        <w:numPr>
          <w:ilvl w:val="1"/>
          <w:numId w:val="116"/>
        </w:numPr>
        <w:tabs>
          <w:tab w:val="left" w:pos="707"/>
        </w:tabs>
        <w:spacing w:line="268" w:lineRule="exact"/>
      </w:pPr>
      <w:r>
        <w:t>funkcjonowanie LGD, nabywanie umiejętności i aktywizacja (1 461 671,58 zł; 20,62%</w:t>
      </w:r>
      <w:r>
        <w:rPr>
          <w:spacing w:val="-12"/>
        </w:rPr>
        <w:t xml:space="preserve"> </w:t>
      </w:r>
      <w:r>
        <w:t>budżetu).</w:t>
      </w:r>
    </w:p>
    <w:p w14:paraId="647B330E" w14:textId="77777777" w:rsidR="009B0403" w:rsidRDefault="004F05CC">
      <w:pPr>
        <w:ind w:left="423" w:right="134"/>
        <w:jc w:val="both"/>
      </w:pPr>
      <w:r>
        <w:rPr>
          <w:b/>
        </w:rPr>
        <w:t xml:space="preserve">Ogólnie w ramach Osi 4 Leader na lata 2007-2013 LGD Blisko Krakowa wykorzystało 95,3 % przyznanego budżetu. </w:t>
      </w:r>
      <w:r>
        <w:t>Ponadto, przez cały okres wdrażania LSR, biuro LGD prowadziło konsultacje dla beneficjentów oraz szkolenia związane z ogłaszanymi naborami. W każdej z gmin pracowali wyznaczeni koordynatorzy ds. małych projektów.</w:t>
      </w:r>
    </w:p>
    <w:p w14:paraId="6562951F" w14:textId="77777777" w:rsidR="009B0403" w:rsidRDefault="004F05CC">
      <w:pPr>
        <w:pStyle w:val="Nagwek3"/>
        <w:numPr>
          <w:ilvl w:val="0"/>
          <w:numId w:val="116"/>
        </w:numPr>
        <w:tabs>
          <w:tab w:val="left" w:pos="424"/>
        </w:tabs>
        <w:spacing w:before="1"/>
        <w:ind w:right="138"/>
      </w:pPr>
      <w:r>
        <w:t>Doświadczenie LGD Blisko Krakowa w realizacji projektów i przedsięwzięć finansowanych ze środków innych niż PROW 2007-2013:</w:t>
      </w:r>
    </w:p>
    <w:p w14:paraId="11FFBBD4" w14:textId="77777777" w:rsidR="009B0403" w:rsidRDefault="004F05CC">
      <w:pPr>
        <w:pStyle w:val="Tekstpodstawowy"/>
        <w:ind w:left="423" w:right="137"/>
        <w:jc w:val="both"/>
      </w:pPr>
      <w:r>
        <w:t xml:space="preserve">Na podstawie przygotowanej przez LGD koncepcji sieci szlaków turystycznych, gminy tworzące LGD aplikowały w ramach MRPO o przyznanie pomocy finansowej na realizację projektu pt. „Budowa kompleksowego produktu turystycznego – Skarby Blisko Krakowa”.  </w:t>
      </w:r>
      <w:r>
        <w:rPr>
          <w:b/>
        </w:rPr>
        <w:t xml:space="preserve">W 2014 roku projekt uzyskał dofinansowanie ze środków MRPO  w kwocie 3,7 mln zł. </w:t>
      </w:r>
      <w:r>
        <w:t>Autorski pomysł LGD wynikał bezpośrednio z realizacji działań w ramach wdrażania PROW na lata 2007</w:t>
      </w:r>
      <w:r>
        <w:rPr>
          <w:b/>
        </w:rPr>
        <w:t>-</w:t>
      </w:r>
      <w:r>
        <w:t>2013, a samo Stowarzyszenie pełniło funkcję doradczą w</w:t>
      </w:r>
      <w:r>
        <w:rPr>
          <w:spacing w:val="-13"/>
        </w:rPr>
        <w:t xml:space="preserve"> </w:t>
      </w:r>
      <w:r>
        <w:t>projekcie.</w:t>
      </w:r>
    </w:p>
    <w:p w14:paraId="1AD56745" w14:textId="77777777" w:rsidR="009B0403" w:rsidRDefault="004F05CC">
      <w:pPr>
        <w:pStyle w:val="Tekstpodstawowy"/>
        <w:ind w:left="423" w:right="134"/>
        <w:jc w:val="both"/>
      </w:pPr>
      <w:r>
        <w:t xml:space="preserve">Od 2013 r. LGD Blisko Krakowa jest partnerem w projekcie </w:t>
      </w:r>
      <w:r>
        <w:rPr>
          <w:b/>
        </w:rPr>
        <w:t xml:space="preserve">„Razem Blisko Krakowa – zintegrowany rozwój podkrakowskiego obszaru funkcjonalnego”, współfinansowanego w ramach Mechanizmu Finansowego Europejskiego Obszaru Gospodarczego 2009-2014 oraz środków krajowych </w:t>
      </w:r>
      <w:r>
        <w:t>(zakończenie projektu planowane na 2016 r., wartość wsparcia: 2,23 mln zł). Głównym celem projektu było zacieśnienie współpracy pomiędzy gminami</w:t>
      </w:r>
      <w:r>
        <w:rPr>
          <w:spacing w:val="-11"/>
        </w:rPr>
        <w:t xml:space="preserve"> </w:t>
      </w:r>
      <w:r>
        <w:t>w</w:t>
      </w:r>
      <w:r>
        <w:rPr>
          <w:spacing w:val="-3"/>
        </w:rPr>
        <w:t xml:space="preserve"> </w:t>
      </w:r>
      <w:r>
        <w:t>zakresie</w:t>
      </w:r>
      <w:r>
        <w:rPr>
          <w:spacing w:val="-11"/>
        </w:rPr>
        <w:t xml:space="preserve"> </w:t>
      </w:r>
      <w:r>
        <w:t>wspólnego</w:t>
      </w:r>
      <w:r>
        <w:rPr>
          <w:spacing w:val="-11"/>
        </w:rPr>
        <w:t xml:space="preserve"> </w:t>
      </w:r>
      <w:r>
        <w:t>rozwiązywania</w:t>
      </w:r>
      <w:r>
        <w:rPr>
          <w:spacing w:val="-11"/>
        </w:rPr>
        <w:t xml:space="preserve"> </w:t>
      </w:r>
      <w:r>
        <w:t>problemów</w:t>
      </w:r>
      <w:r>
        <w:rPr>
          <w:spacing w:val="-12"/>
        </w:rPr>
        <w:t xml:space="preserve"> </w:t>
      </w:r>
      <w:r>
        <w:t>oraz</w:t>
      </w:r>
      <w:r>
        <w:rPr>
          <w:spacing w:val="-11"/>
        </w:rPr>
        <w:t xml:space="preserve"> </w:t>
      </w:r>
      <w:r>
        <w:t>doskonalenie</w:t>
      </w:r>
      <w:r>
        <w:rPr>
          <w:spacing w:val="-11"/>
        </w:rPr>
        <w:t xml:space="preserve"> </w:t>
      </w:r>
      <w:r>
        <w:t>mechanizmów</w:t>
      </w:r>
      <w:r>
        <w:rPr>
          <w:spacing w:val="-13"/>
        </w:rPr>
        <w:t xml:space="preserve"> </w:t>
      </w:r>
      <w:r>
        <w:t>tej</w:t>
      </w:r>
      <w:r>
        <w:rPr>
          <w:spacing w:val="-10"/>
        </w:rPr>
        <w:t xml:space="preserve"> </w:t>
      </w:r>
      <w:r>
        <w:t>współpracy,</w:t>
      </w:r>
      <w:r>
        <w:rPr>
          <w:spacing w:val="-14"/>
        </w:rPr>
        <w:t xml:space="preserve"> </w:t>
      </w:r>
      <w:r>
        <w:t>a</w:t>
      </w:r>
      <w:r>
        <w:rPr>
          <w:spacing w:val="-11"/>
        </w:rPr>
        <w:t xml:space="preserve"> </w:t>
      </w:r>
      <w:r>
        <w:t>także przygotowanie</w:t>
      </w:r>
      <w:r>
        <w:rPr>
          <w:spacing w:val="-11"/>
        </w:rPr>
        <w:t xml:space="preserve"> </w:t>
      </w:r>
      <w:r>
        <w:t>dokumentów</w:t>
      </w:r>
      <w:r>
        <w:rPr>
          <w:spacing w:val="-12"/>
        </w:rPr>
        <w:t xml:space="preserve"> </w:t>
      </w:r>
      <w:r>
        <w:t>niezbędnych</w:t>
      </w:r>
      <w:r>
        <w:rPr>
          <w:spacing w:val="-11"/>
        </w:rPr>
        <w:t xml:space="preserve"> </w:t>
      </w:r>
      <w:r>
        <w:t>do</w:t>
      </w:r>
      <w:r>
        <w:rPr>
          <w:spacing w:val="-12"/>
        </w:rPr>
        <w:t xml:space="preserve"> </w:t>
      </w:r>
      <w:r>
        <w:t>efektywnego</w:t>
      </w:r>
      <w:r>
        <w:rPr>
          <w:spacing w:val="-10"/>
        </w:rPr>
        <w:t xml:space="preserve"> </w:t>
      </w:r>
      <w:r>
        <w:t>ubiegania</w:t>
      </w:r>
      <w:r>
        <w:rPr>
          <w:spacing w:val="-13"/>
        </w:rPr>
        <w:t xml:space="preserve"> </w:t>
      </w:r>
      <w:r>
        <w:t>się</w:t>
      </w:r>
      <w:r>
        <w:rPr>
          <w:spacing w:val="-14"/>
        </w:rPr>
        <w:t xml:space="preserve"> </w:t>
      </w:r>
      <w:r>
        <w:t>o</w:t>
      </w:r>
      <w:r>
        <w:rPr>
          <w:spacing w:val="-11"/>
        </w:rPr>
        <w:t xml:space="preserve"> </w:t>
      </w:r>
      <w:r>
        <w:t>dofinansowanie</w:t>
      </w:r>
      <w:r>
        <w:rPr>
          <w:spacing w:val="-11"/>
        </w:rPr>
        <w:t xml:space="preserve"> </w:t>
      </w:r>
      <w:r>
        <w:t>ze</w:t>
      </w:r>
      <w:r>
        <w:rPr>
          <w:spacing w:val="-10"/>
        </w:rPr>
        <w:t xml:space="preserve"> </w:t>
      </w:r>
      <w:r>
        <w:t>środków</w:t>
      </w:r>
      <w:r>
        <w:rPr>
          <w:spacing w:val="-13"/>
        </w:rPr>
        <w:t xml:space="preserve"> </w:t>
      </w:r>
      <w:r>
        <w:t>UE</w:t>
      </w:r>
      <w:r>
        <w:rPr>
          <w:spacing w:val="-11"/>
        </w:rPr>
        <w:t xml:space="preserve"> </w:t>
      </w:r>
      <w:r>
        <w:t>w ramach budżetu</w:t>
      </w:r>
      <w:r>
        <w:rPr>
          <w:spacing w:val="-6"/>
        </w:rPr>
        <w:t xml:space="preserve"> </w:t>
      </w:r>
      <w:r>
        <w:t>2014</w:t>
      </w:r>
      <w:r>
        <w:rPr>
          <w:b/>
        </w:rPr>
        <w:t>-</w:t>
      </w:r>
      <w:r>
        <w:t>2020.</w:t>
      </w:r>
      <w:r>
        <w:rPr>
          <w:spacing w:val="-6"/>
        </w:rPr>
        <w:t xml:space="preserve"> </w:t>
      </w:r>
      <w:r>
        <w:t>Projekt</w:t>
      </w:r>
      <w:r>
        <w:rPr>
          <w:spacing w:val="-6"/>
        </w:rPr>
        <w:t xml:space="preserve"> </w:t>
      </w:r>
      <w:r>
        <w:t>swoim</w:t>
      </w:r>
      <w:r>
        <w:rPr>
          <w:spacing w:val="-7"/>
        </w:rPr>
        <w:t xml:space="preserve"> </w:t>
      </w:r>
      <w:r>
        <w:t>zasięgiem</w:t>
      </w:r>
      <w:r>
        <w:rPr>
          <w:spacing w:val="-3"/>
        </w:rPr>
        <w:t xml:space="preserve"> </w:t>
      </w:r>
      <w:r>
        <w:t>obejmuje</w:t>
      </w:r>
      <w:r>
        <w:rPr>
          <w:spacing w:val="-8"/>
        </w:rPr>
        <w:t xml:space="preserve"> </w:t>
      </w:r>
      <w:r>
        <w:t>gminy:</w:t>
      </w:r>
      <w:r>
        <w:rPr>
          <w:spacing w:val="-4"/>
        </w:rPr>
        <w:t xml:space="preserve"> </w:t>
      </w:r>
      <w:r>
        <w:t>Czernichów,</w:t>
      </w:r>
      <w:r>
        <w:rPr>
          <w:spacing w:val="-6"/>
        </w:rPr>
        <w:t xml:space="preserve"> </w:t>
      </w:r>
      <w:r>
        <w:t>Liszki,</w:t>
      </w:r>
      <w:r>
        <w:rPr>
          <w:spacing w:val="-6"/>
        </w:rPr>
        <w:t xml:space="preserve"> </w:t>
      </w:r>
      <w:r>
        <w:t>Mogilany,</w:t>
      </w:r>
      <w:r>
        <w:rPr>
          <w:spacing w:val="-5"/>
        </w:rPr>
        <w:t xml:space="preserve"> </w:t>
      </w:r>
      <w:r>
        <w:t>Skawina</w:t>
      </w:r>
      <w:r>
        <w:rPr>
          <w:spacing w:val="-5"/>
        </w:rPr>
        <w:t xml:space="preserve"> </w:t>
      </w:r>
      <w:r>
        <w:t>i</w:t>
      </w:r>
      <w:r>
        <w:rPr>
          <w:spacing w:val="-5"/>
        </w:rPr>
        <w:t xml:space="preserve"> </w:t>
      </w:r>
      <w:r>
        <w:t>Świątniki Górne. Obszar funkcjonalny „Blisko Krakowa”, tworzony przez wspomniane 5 gmin, to obszar bezpośrednio graniczący z metropolią – Krakowem, na którym przenikają się  i  wzajemnie  uzupełniają  funkcje  związane  m.in. z: rynkiem pracy, edukacją, handlem i usługami, a także kulturą, sportem i rekreacją, ochroną środowiska, aktywnością społeczną, komunikacją oraz mieszkalnictwem. Pozostaje on pod silnym wpływem – wzmacniającego się</w:t>
      </w:r>
      <w:r>
        <w:rPr>
          <w:spacing w:val="-11"/>
        </w:rPr>
        <w:t xml:space="preserve"> </w:t>
      </w:r>
      <w:r>
        <w:t>w</w:t>
      </w:r>
      <w:r>
        <w:rPr>
          <w:spacing w:val="-15"/>
        </w:rPr>
        <w:t xml:space="preserve"> </w:t>
      </w:r>
      <w:r>
        <w:t>czasie</w:t>
      </w:r>
      <w:r>
        <w:rPr>
          <w:spacing w:val="-13"/>
        </w:rPr>
        <w:t xml:space="preserve"> </w:t>
      </w:r>
      <w:r>
        <w:t>i</w:t>
      </w:r>
      <w:r>
        <w:rPr>
          <w:spacing w:val="-1"/>
        </w:rPr>
        <w:t xml:space="preserve"> </w:t>
      </w:r>
      <w:r>
        <w:t>rozszerzającego</w:t>
      </w:r>
      <w:r>
        <w:rPr>
          <w:spacing w:val="-12"/>
        </w:rPr>
        <w:t xml:space="preserve"> </w:t>
      </w:r>
      <w:r>
        <w:t>w</w:t>
      </w:r>
      <w:r>
        <w:rPr>
          <w:spacing w:val="-12"/>
        </w:rPr>
        <w:t xml:space="preserve"> </w:t>
      </w:r>
      <w:r>
        <w:t>przestrzeni</w:t>
      </w:r>
      <w:r>
        <w:rPr>
          <w:spacing w:val="-9"/>
        </w:rPr>
        <w:t xml:space="preserve"> </w:t>
      </w:r>
      <w:r>
        <w:t>–</w:t>
      </w:r>
      <w:r>
        <w:rPr>
          <w:spacing w:val="-14"/>
        </w:rPr>
        <w:t xml:space="preserve"> </w:t>
      </w:r>
      <w:r>
        <w:t>oddziaływania</w:t>
      </w:r>
      <w:r>
        <w:rPr>
          <w:spacing w:val="-10"/>
        </w:rPr>
        <w:t xml:space="preserve"> </w:t>
      </w:r>
      <w:r>
        <w:t>Krakowa.</w:t>
      </w:r>
      <w:r>
        <w:rPr>
          <w:spacing w:val="-12"/>
        </w:rPr>
        <w:t xml:space="preserve"> </w:t>
      </w:r>
      <w:r>
        <w:t>Partnerzy</w:t>
      </w:r>
      <w:r>
        <w:rPr>
          <w:spacing w:val="-13"/>
        </w:rPr>
        <w:t xml:space="preserve"> </w:t>
      </w:r>
      <w:r>
        <w:t>w</w:t>
      </w:r>
      <w:r>
        <w:rPr>
          <w:spacing w:val="-2"/>
        </w:rPr>
        <w:t xml:space="preserve"> </w:t>
      </w:r>
      <w:r>
        <w:t>toku</w:t>
      </w:r>
      <w:r>
        <w:rPr>
          <w:spacing w:val="-14"/>
        </w:rPr>
        <w:t xml:space="preserve"> </w:t>
      </w:r>
      <w:r>
        <w:t>rozmów</w:t>
      </w:r>
      <w:r>
        <w:rPr>
          <w:spacing w:val="-14"/>
        </w:rPr>
        <w:t xml:space="preserve"> </w:t>
      </w:r>
      <w:r>
        <w:t>i</w:t>
      </w:r>
      <w:r>
        <w:rPr>
          <w:spacing w:val="-11"/>
        </w:rPr>
        <w:t xml:space="preserve"> </w:t>
      </w:r>
      <w:r>
        <w:t>dyskusji</w:t>
      </w:r>
      <w:r>
        <w:rPr>
          <w:spacing w:val="-13"/>
        </w:rPr>
        <w:t xml:space="preserve"> </w:t>
      </w:r>
      <w:r>
        <w:t>na</w:t>
      </w:r>
      <w:r>
        <w:rPr>
          <w:spacing w:val="-1"/>
        </w:rPr>
        <w:t xml:space="preserve"> </w:t>
      </w:r>
      <w:r>
        <w:t>temat roli i przyszłości obszaru funkcjonalnego, bazując na wynikach badań społecznych i analiz diagnostycznych, doszli do</w:t>
      </w:r>
      <w:r>
        <w:rPr>
          <w:spacing w:val="-14"/>
        </w:rPr>
        <w:t xml:space="preserve"> </w:t>
      </w:r>
      <w:r>
        <w:t>wniosku,</w:t>
      </w:r>
      <w:r>
        <w:rPr>
          <w:spacing w:val="-14"/>
        </w:rPr>
        <w:t xml:space="preserve"> </w:t>
      </w:r>
      <w:r>
        <w:t>że</w:t>
      </w:r>
      <w:r>
        <w:rPr>
          <w:spacing w:val="-15"/>
        </w:rPr>
        <w:t xml:space="preserve"> </w:t>
      </w:r>
      <w:r>
        <w:t>konieczne</w:t>
      </w:r>
      <w:r>
        <w:rPr>
          <w:spacing w:val="-16"/>
        </w:rPr>
        <w:t xml:space="preserve"> </w:t>
      </w:r>
      <w:r>
        <w:t>jest</w:t>
      </w:r>
      <w:r>
        <w:rPr>
          <w:spacing w:val="-13"/>
        </w:rPr>
        <w:t xml:space="preserve"> </w:t>
      </w:r>
      <w:r>
        <w:t>pogłębienie</w:t>
      </w:r>
      <w:r>
        <w:rPr>
          <w:spacing w:val="-15"/>
        </w:rPr>
        <w:t xml:space="preserve"> </w:t>
      </w:r>
      <w:r>
        <w:t>i</w:t>
      </w:r>
      <w:r>
        <w:rPr>
          <w:spacing w:val="-13"/>
        </w:rPr>
        <w:t xml:space="preserve"> </w:t>
      </w:r>
      <w:r>
        <w:t>rozszerzenie</w:t>
      </w:r>
      <w:r>
        <w:rPr>
          <w:spacing w:val="-14"/>
        </w:rPr>
        <w:t xml:space="preserve"> </w:t>
      </w:r>
      <w:r>
        <w:t>współpracy</w:t>
      </w:r>
      <w:r>
        <w:rPr>
          <w:spacing w:val="-15"/>
        </w:rPr>
        <w:t xml:space="preserve"> </w:t>
      </w:r>
      <w:r>
        <w:t>m.in.</w:t>
      </w:r>
      <w:r>
        <w:rPr>
          <w:spacing w:val="-14"/>
        </w:rPr>
        <w:t xml:space="preserve"> </w:t>
      </w:r>
      <w:r>
        <w:t>w</w:t>
      </w:r>
      <w:r>
        <w:rPr>
          <w:spacing w:val="-17"/>
        </w:rPr>
        <w:t xml:space="preserve"> </w:t>
      </w:r>
      <w:r>
        <w:t>ramach</w:t>
      </w:r>
      <w:r>
        <w:rPr>
          <w:spacing w:val="-14"/>
        </w:rPr>
        <w:t xml:space="preserve"> </w:t>
      </w:r>
      <w:r>
        <w:t>dostępnej</w:t>
      </w:r>
      <w:r>
        <w:rPr>
          <w:spacing w:val="-13"/>
        </w:rPr>
        <w:t xml:space="preserve"> </w:t>
      </w:r>
      <w:r>
        <w:t>struktury</w:t>
      </w:r>
      <w:r>
        <w:rPr>
          <w:spacing w:val="-13"/>
        </w:rPr>
        <w:t xml:space="preserve"> </w:t>
      </w:r>
      <w:r>
        <w:t>LGD</w:t>
      </w:r>
      <w:r>
        <w:rPr>
          <w:spacing w:val="-18"/>
        </w:rPr>
        <w:t xml:space="preserve"> </w:t>
      </w:r>
      <w:r>
        <w:t>Blisko Krakowa. Uznano, że procesy rozwojowe sąsiednich gmin, ich charakter oraz położenie, są typowe dla gmin</w:t>
      </w:r>
      <w:r>
        <w:rPr>
          <w:spacing w:val="-30"/>
        </w:rPr>
        <w:t xml:space="preserve"> </w:t>
      </w:r>
      <w:r>
        <w:t>LGD.</w:t>
      </w:r>
    </w:p>
    <w:p w14:paraId="07E77ED6" w14:textId="77777777" w:rsidR="009B0403" w:rsidRDefault="004F05CC">
      <w:pPr>
        <w:pStyle w:val="Nagwek3"/>
        <w:numPr>
          <w:ilvl w:val="0"/>
          <w:numId w:val="116"/>
        </w:numPr>
        <w:tabs>
          <w:tab w:val="left" w:pos="424"/>
        </w:tabs>
        <w:ind w:right="133"/>
      </w:pPr>
      <w:r>
        <w:t>Podkrakowski Obszar Funkcjonalny „Blisko Krakowa” jako kontekst rozszerzenia partnerstwa i obszaru LGD</w:t>
      </w:r>
    </w:p>
    <w:p w14:paraId="56F99721" w14:textId="77777777" w:rsidR="009B0403" w:rsidRDefault="004F05CC">
      <w:pPr>
        <w:ind w:left="423" w:right="133"/>
        <w:jc w:val="both"/>
        <w:rPr>
          <w:b/>
        </w:rPr>
      </w:pPr>
      <w:r>
        <w:rPr>
          <w:b/>
        </w:rPr>
        <w:t>W</w:t>
      </w:r>
      <w:r>
        <w:rPr>
          <w:b/>
          <w:spacing w:val="-14"/>
        </w:rPr>
        <w:t xml:space="preserve"> </w:t>
      </w:r>
      <w:r>
        <w:rPr>
          <w:b/>
        </w:rPr>
        <w:t>efekcie</w:t>
      </w:r>
      <w:r>
        <w:rPr>
          <w:b/>
          <w:spacing w:val="-13"/>
        </w:rPr>
        <w:t xml:space="preserve"> </w:t>
      </w:r>
      <w:r>
        <w:rPr>
          <w:b/>
        </w:rPr>
        <w:t>prowadzonych</w:t>
      </w:r>
      <w:r>
        <w:rPr>
          <w:b/>
          <w:spacing w:val="-16"/>
        </w:rPr>
        <w:t xml:space="preserve"> </w:t>
      </w:r>
      <w:r>
        <w:rPr>
          <w:b/>
        </w:rPr>
        <w:t>analiz</w:t>
      </w:r>
      <w:r>
        <w:rPr>
          <w:b/>
          <w:spacing w:val="-13"/>
        </w:rPr>
        <w:t xml:space="preserve"> </w:t>
      </w:r>
      <w:r>
        <w:rPr>
          <w:b/>
        </w:rPr>
        <w:t>i</w:t>
      </w:r>
      <w:r>
        <w:rPr>
          <w:b/>
          <w:spacing w:val="-15"/>
        </w:rPr>
        <w:t xml:space="preserve"> </w:t>
      </w:r>
      <w:r>
        <w:rPr>
          <w:b/>
        </w:rPr>
        <w:t>opracowanych</w:t>
      </w:r>
      <w:r>
        <w:rPr>
          <w:b/>
          <w:spacing w:val="-14"/>
        </w:rPr>
        <w:t xml:space="preserve"> </w:t>
      </w:r>
      <w:r>
        <w:rPr>
          <w:b/>
        </w:rPr>
        <w:t>planów</w:t>
      </w:r>
      <w:r>
        <w:rPr>
          <w:b/>
          <w:spacing w:val="-13"/>
        </w:rPr>
        <w:t xml:space="preserve"> </w:t>
      </w:r>
      <w:r>
        <w:rPr>
          <w:b/>
        </w:rPr>
        <w:t>strategicznych</w:t>
      </w:r>
      <w:r>
        <w:rPr>
          <w:b/>
          <w:spacing w:val="-13"/>
        </w:rPr>
        <w:t xml:space="preserve"> </w:t>
      </w:r>
      <w:r>
        <w:rPr>
          <w:b/>
        </w:rPr>
        <w:t>dla</w:t>
      </w:r>
      <w:r>
        <w:rPr>
          <w:b/>
          <w:spacing w:val="-13"/>
        </w:rPr>
        <w:t xml:space="preserve"> </w:t>
      </w:r>
      <w:r>
        <w:rPr>
          <w:b/>
        </w:rPr>
        <w:t>obszaru</w:t>
      </w:r>
      <w:r>
        <w:rPr>
          <w:b/>
          <w:spacing w:val="-16"/>
        </w:rPr>
        <w:t xml:space="preserve"> </w:t>
      </w:r>
      <w:r>
        <w:rPr>
          <w:b/>
        </w:rPr>
        <w:t>funkcjonalnego</w:t>
      </w:r>
      <w:r>
        <w:rPr>
          <w:b/>
          <w:spacing w:val="-15"/>
        </w:rPr>
        <w:t xml:space="preserve"> </w:t>
      </w:r>
      <w:r>
        <w:rPr>
          <w:b/>
        </w:rPr>
        <w:t>w</w:t>
      </w:r>
      <w:r>
        <w:rPr>
          <w:b/>
          <w:spacing w:val="-1"/>
        </w:rPr>
        <w:t xml:space="preserve"> </w:t>
      </w:r>
      <w:r>
        <w:rPr>
          <w:b/>
        </w:rPr>
        <w:t>ramach projektu</w:t>
      </w:r>
      <w:r>
        <w:rPr>
          <w:b/>
          <w:spacing w:val="16"/>
        </w:rPr>
        <w:t xml:space="preserve"> </w:t>
      </w:r>
      <w:r>
        <w:rPr>
          <w:b/>
        </w:rPr>
        <w:t>„Razem</w:t>
      </w:r>
      <w:r>
        <w:rPr>
          <w:b/>
          <w:spacing w:val="16"/>
        </w:rPr>
        <w:t xml:space="preserve"> </w:t>
      </w:r>
      <w:r>
        <w:rPr>
          <w:b/>
        </w:rPr>
        <w:t>Blisko</w:t>
      </w:r>
      <w:r>
        <w:rPr>
          <w:b/>
          <w:spacing w:val="13"/>
        </w:rPr>
        <w:t xml:space="preserve"> </w:t>
      </w:r>
      <w:r>
        <w:rPr>
          <w:b/>
        </w:rPr>
        <w:t>Krakowa</w:t>
      </w:r>
      <w:r>
        <w:rPr>
          <w:b/>
          <w:spacing w:val="17"/>
        </w:rPr>
        <w:t xml:space="preserve"> </w:t>
      </w:r>
      <w:r>
        <w:t>–</w:t>
      </w:r>
      <w:r>
        <w:rPr>
          <w:spacing w:val="13"/>
        </w:rPr>
        <w:t xml:space="preserve"> </w:t>
      </w:r>
      <w:r>
        <w:rPr>
          <w:b/>
        </w:rPr>
        <w:t>zintegrowany</w:t>
      </w:r>
      <w:r>
        <w:rPr>
          <w:b/>
          <w:spacing w:val="13"/>
        </w:rPr>
        <w:t xml:space="preserve"> </w:t>
      </w:r>
      <w:r>
        <w:rPr>
          <w:b/>
        </w:rPr>
        <w:t>rozwój</w:t>
      </w:r>
      <w:r>
        <w:rPr>
          <w:b/>
          <w:spacing w:val="16"/>
        </w:rPr>
        <w:t xml:space="preserve"> </w:t>
      </w:r>
      <w:r>
        <w:rPr>
          <w:b/>
        </w:rPr>
        <w:t>podkrakowskiego</w:t>
      </w:r>
      <w:r>
        <w:rPr>
          <w:b/>
          <w:spacing w:val="13"/>
        </w:rPr>
        <w:t xml:space="preserve"> </w:t>
      </w:r>
      <w:r>
        <w:rPr>
          <w:b/>
        </w:rPr>
        <w:t>obszaru</w:t>
      </w:r>
      <w:r>
        <w:rPr>
          <w:b/>
          <w:spacing w:val="13"/>
        </w:rPr>
        <w:t xml:space="preserve"> </w:t>
      </w:r>
      <w:r>
        <w:rPr>
          <w:b/>
        </w:rPr>
        <w:t>funkcjonalnego”</w:t>
      </w:r>
      <w:r>
        <w:rPr>
          <w:b/>
          <w:spacing w:val="13"/>
        </w:rPr>
        <w:t xml:space="preserve"> </w:t>
      </w:r>
      <w:r>
        <w:rPr>
          <w:b/>
        </w:rPr>
        <w:t>oraz</w:t>
      </w:r>
    </w:p>
    <w:p w14:paraId="4027C074" w14:textId="77777777" w:rsidR="009B0403" w:rsidRDefault="009B0403">
      <w:pPr>
        <w:jc w:val="both"/>
        <w:sectPr w:rsidR="009B0403">
          <w:pgSz w:w="11910" w:h="16840"/>
          <w:pgMar w:top="660" w:right="580" w:bottom="280" w:left="580" w:header="708" w:footer="708" w:gutter="0"/>
          <w:cols w:space="708"/>
        </w:sectPr>
      </w:pPr>
    </w:p>
    <w:p w14:paraId="500EF875" w14:textId="77777777" w:rsidR="009B0403" w:rsidRDefault="004F05CC">
      <w:pPr>
        <w:spacing w:before="78"/>
        <w:ind w:left="423" w:right="134"/>
        <w:jc w:val="both"/>
        <w:rPr>
          <w:b/>
        </w:rPr>
      </w:pPr>
      <w:r>
        <w:rPr>
          <w:noProof/>
        </w:rPr>
        <w:lastRenderedPageBreak/>
        <mc:AlternateContent>
          <mc:Choice Requires="wps">
            <w:drawing>
              <wp:anchor distT="0" distB="0" distL="114300" distR="114300" simplePos="0" relativeHeight="251666432" behindDoc="0" locked="0" layoutInCell="1" allowOverlap="1" wp14:anchorId="49995BBB" wp14:editId="1B60F751">
                <wp:simplePos x="0" y="0"/>
                <wp:positionH relativeFrom="page">
                  <wp:posOffset>140970</wp:posOffset>
                </wp:positionH>
                <wp:positionV relativeFrom="page">
                  <wp:posOffset>9542780</wp:posOffset>
                </wp:positionV>
                <wp:extent cx="180975" cy="496570"/>
                <wp:effectExtent l="0" t="0" r="0" b="0"/>
                <wp:wrapNone/>
                <wp:docPr id="1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625D" w14:textId="77777777" w:rsidR="00C45E4C" w:rsidRDefault="004F05CC">
                            <w:pPr>
                              <w:pStyle w:val="Tekstpodstawowy"/>
                              <w:spacing w:before="11"/>
                              <w:ind w:left="20"/>
                            </w:pPr>
                            <w:r>
                              <w:t>Strona 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9" o:spid="_x0000_s1039"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7456" filled="f" stroked="f">
                <v:textbox style="layout-flow:vertical;mso-layout-flow-alt:bottom-to-top" inset="0,0,0,0">
                  <w:txbxContent>
                    <w:p w:rsidR="00C45E4C" w14:paraId="03F824C3" w14:textId="77777777">
                      <w:pPr>
                        <w:pStyle w:val="BodyText"/>
                        <w:spacing w:before="11"/>
                        <w:ind w:left="20"/>
                      </w:pPr>
                      <w:r>
                        <w:t>Strona 6</w:t>
                      </w:r>
                    </w:p>
                  </w:txbxContent>
                </v:textbox>
              </v:shape>
            </w:pict>
          </mc:Fallback>
        </mc:AlternateContent>
      </w:r>
      <w:r w:rsidR="00492AFA">
        <w:rPr>
          <w:b/>
        </w:rPr>
        <w:t>rozwijającej się współpracy międzygminnej i międzysektorowej, zdecydowano o rozszerzeniu obszaru objętego</w:t>
      </w:r>
      <w:r w:rsidR="00492AFA">
        <w:rPr>
          <w:b/>
          <w:spacing w:val="-9"/>
        </w:rPr>
        <w:t xml:space="preserve"> </w:t>
      </w:r>
      <w:r w:rsidR="00492AFA">
        <w:rPr>
          <w:b/>
        </w:rPr>
        <w:t>Lokalną</w:t>
      </w:r>
      <w:r w:rsidR="00492AFA">
        <w:rPr>
          <w:b/>
          <w:spacing w:val="-10"/>
        </w:rPr>
        <w:t xml:space="preserve"> </w:t>
      </w:r>
      <w:r w:rsidR="00492AFA">
        <w:rPr>
          <w:b/>
        </w:rPr>
        <w:t>Strategią</w:t>
      </w:r>
      <w:r w:rsidR="00492AFA">
        <w:rPr>
          <w:b/>
          <w:spacing w:val="-10"/>
        </w:rPr>
        <w:t xml:space="preserve"> </w:t>
      </w:r>
      <w:r w:rsidR="00492AFA">
        <w:rPr>
          <w:b/>
        </w:rPr>
        <w:t>Rozwoju</w:t>
      </w:r>
      <w:r w:rsidR="00492AFA">
        <w:rPr>
          <w:b/>
          <w:spacing w:val="-9"/>
        </w:rPr>
        <w:t xml:space="preserve"> </w:t>
      </w:r>
      <w:r w:rsidR="00492AFA">
        <w:rPr>
          <w:b/>
        </w:rPr>
        <w:t>oraz przyjęciu</w:t>
      </w:r>
      <w:r w:rsidR="00492AFA">
        <w:rPr>
          <w:b/>
          <w:spacing w:val="-12"/>
        </w:rPr>
        <w:t xml:space="preserve"> </w:t>
      </w:r>
      <w:r w:rsidR="00492AFA">
        <w:rPr>
          <w:b/>
        </w:rPr>
        <w:t>w</w:t>
      </w:r>
      <w:r w:rsidR="00492AFA">
        <w:rPr>
          <w:b/>
          <w:spacing w:val="-1"/>
        </w:rPr>
        <w:t xml:space="preserve"> </w:t>
      </w:r>
      <w:r w:rsidR="00492AFA">
        <w:rPr>
          <w:b/>
        </w:rPr>
        <w:t>poczet</w:t>
      </w:r>
      <w:r w:rsidR="00492AFA">
        <w:rPr>
          <w:b/>
          <w:spacing w:val="-11"/>
        </w:rPr>
        <w:t xml:space="preserve"> </w:t>
      </w:r>
      <w:r w:rsidR="00492AFA">
        <w:rPr>
          <w:b/>
        </w:rPr>
        <w:t>członków</w:t>
      </w:r>
      <w:r w:rsidR="00492AFA">
        <w:rPr>
          <w:b/>
          <w:spacing w:val="-8"/>
        </w:rPr>
        <w:t xml:space="preserve"> </w:t>
      </w:r>
      <w:r w:rsidR="00492AFA">
        <w:rPr>
          <w:b/>
        </w:rPr>
        <w:t>stowarzyszenia</w:t>
      </w:r>
      <w:r w:rsidR="00492AFA">
        <w:rPr>
          <w:b/>
          <w:spacing w:val="-12"/>
        </w:rPr>
        <w:t xml:space="preserve"> </w:t>
      </w:r>
      <w:r w:rsidR="00492AFA">
        <w:rPr>
          <w:b/>
        </w:rPr>
        <w:t>Gminy</w:t>
      </w:r>
      <w:r w:rsidR="00492AFA">
        <w:rPr>
          <w:b/>
          <w:spacing w:val="-10"/>
        </w:rPr>
        <w:t xml:space="preserve"> </w:t>
      </w:r>
      <w:r w:rsidR="00492AFA">
        <w:rPr>
          <w:b/>
        </w:rPr>
        <w:t>Liszki</w:t>
      </w:r>
      <w:r w:rsidR="00492AFA">
        <w:rPr>
          <w:b/>
          <w:spacing w:val="-9"/>
        </w:rPr>
        <w:t xml:space="preserve"> </w:t>
      </w:r>
      <w:r w:rsidR="00492AFA">
        <w:rPr>
          <w:b/>
        </w:rPr>
        <w:t>i</w:t>
      </w:r>
      <w:r w:rsidR="00492AFA">
        <w:rPr>
          <w:b/>
          <w:spacing w:val="-10"/>
        </w:rPr>
        <w:t xml:space="preserve"> </w:t>
      </w:r>
      <w:r w:rsidR="00492AFA">
        <w:rPr>
          <w:b/>
        </w:rPr>
        <w:t xml:space="preserve">Gminy Zabierzów </w:t>
      </w:r>
      <w:r w:rsidR="00492AFA">
        <w:t>(Uchwała nr XI/1/15 Zarządu stowarzyszenia Blisko Krakowa z dnia 17.06.2015</w:t>
      </w:r>
      <w:r w:rsidR="00492AFA">
        <w:rPr>
          <w:spacing w:val="-12"/>
        </w:rPr>
        <w:t xml:space="preserve"> </w:t>
      </w:r>
      <w:r w:rsidR="00492AFA">
        <w:t>r.)</w:t>
      </w:r>
      <w:r w:rsidR="00492AFA">
        <w:rPr>
          <w:b/>
        </w:rPr>
        <w:t>.</w:t>
      </w:r>
    </w:p>
    <w:p w14:paraId="695E83EE" w14:textId="77777777" w:rsidR="009B0403" w:rsidRDefault="004F05CC">
      <w:pPr>
        <w:pStyle w:val="Tekstpodstawowy"/>
        <w:ind w:left="423" w:right="132"/>
        <w:jc w:val="both"/>
      </w:pPr>
      <w: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 gospodarczymi oraz określonymi na ich podstawie jednolitymi celami rozwoju.</w:t>
      </w:r>
    </w:p>
    <w:p w14:paraId="69F84316" w14:textId="77777777" w:rsidR="009B0403" w:rsidRDefault="004F05CC">
      <w:pPr>
        <w:pStyle w:val="Nagwek3"/>
        <w:spacing w:before="1"/>
        <w:ind w:right="133"/>
      </w:pPr>
      <w:r>
        <w:t xml:space="preserve">Współpraca wszystkich gmin realizowana jest ponadto w ramach Stowarzyszenia </w:t>
      </w:r>
      <w:r>
        <w:rPr>
          <w:i/>
        </w:rPr>
        <w:t>Metropolia Krakowska</w:t>
      </w:r>
      <w:r>
        <w:t>, które realizuje Strategię Zintegrowanych Inwestycji Terytorialnych (ZIT) dla Krakowskiego Obszaru Funkcjonalnego.</w:t>
      </w:r>
    </w:p>
    <w:p w14:paraId="743285F8" w14:textId="77777777" w:rsidR="009B0403" w:rsidRDefault="009B0403">
      <w:pPr>
        <w:pStyle w:val="Tekstpodstawowy"/>
        <w:spacing w:before="10"/>
        <w:rPr>
          <w:b/>
          <w:sz w:val="21"/>
        </w:rPr>
      </w:pPr>
    </w:p>
    <w:p w14:paraId="514A7946" w14:textId="77777777" w:rsidR="009B0403" w:rsidRDefault="004F05CC">
      <w:pPr>
        <w:pStyle w:val="Akapitzlist"/>
        <w:numPr>
          <w:ilvl w:val="0"/>
          <w:numId w:val="117"/>
        </w:numPr>
        <w:tabs>
          <w:tab w:val="left" w:pos="424"/>
        </w:tabs>
        <w:jc w:val="both"/>
        <w:rPr>
          <w:b/>
        </w:rPr>
      </w:pPr>
      <w:r>
        <w:rPr>
          <w:b/>
        </w:rPr>
        <w:t>Opis struktury LGD (w tym charakterystyka członków</w:t>
      </w:r>
      <w:r>
        <w:rPr>
          <w:b/>
          <w:spacing w:val="-5"/>
        </w:rPr>
        <w:t xml:space="preserve"> </w:t>
      </w:r>
      <w:r>
        <w:rPr>
          <w:b/>
        </w:rPr>
        <w:t>LGD)</w:t>
      </w:r>
    </w:p>
    <w:p w14:paraId="311B47C6" w14:textId="77777777" w:rsidR="009B0403" w:rsidRDefault="004F05CC">
      <w:pPr>
        <w:spacing w:before="1"/>
        <w:ind w:left="140" w:right="139"/>
        <w:jc w:val="both"/>
        <w:rPr>
          <w:b/>
        </w:rPr>
      </w:pPr>
      <w:r>
        <w:rPr>
          <w:b/>
        </w:rPr>
        <w:t>Strukturę Stowarzyszenia Blisko Krakowa tworzą: Walne Zebranie Członków, Zarząd, Rada, Komisja Rewizyjna oraz Biuro Stowarzyszenia.</w:t>
      </w:r>
    </w:p>
    <w:p w14:paraId="7E9D4C7F" w14:textId="77777777" w:rsidR="009B0403" w:rsidRDefault="004F05CC">
      <w:pPr>
        <w:pStyle w:val="Akapitzlist"/>
        <w:numPr>
          <w:ilvl w:val="0"/>
          <w:numId w:val="116"/>
        </w:numPr>
        <w:tabs>
          <w:tab w:val="left" w:pos="424"/>
        </w:tabs>
        <w:ind w:right="134"/>
        <w:jc w:val="both"/>
      </w:pPr>
      <w:r>
        <w:rPr>
          <w:b/>
        </w:rPr>
        <w:t xml:space="preserve">Walne Zebranie Członków </w:t>
      </w:r>
      <w:r>
        <w:t>stanowi najwyższą władzę Stowarzyszenia. Odpowiedzialne jest przede wszystkim za uchwalanie kierunków  i  programu  działania  Stowarzyszenia,  podejmowanie  uchwał  w  sprawie  zatwierdzenia i aktualizacji LSR, zatwierdzanie procedur i kryteriów wyboru operacji oraz wybór i odwołanie członków Zarządu, Komisji Rewizyjnej i Rady, a także rozpatrywanie i zatwierdzanie sprawozdań finansowych tych organów oraz podejmowanie pozostałych decyzji przewidzianych w</w:t>
      </w:r>
      <w:r>
        <w:rPr>
          <w:spacing w:val="-8"/>
        </w:rPr>
        <w:t xml:space="preserve"> </w:t>
      </w:r>
      <w:r>
        <w:t>statucie.</w:t>
      </w:r>
    </w:p>
    <w:p w14:paraId="738C8E9B" w14:textId="77777777" w:rsidR="009B0403" w:rsidRDefault="004F05CC">
      <w:pPr>
        <w:pStyle w:val="Nagwek3"/>
        <w:ind w:right="133"/>
      </w:pPr>
      <w:r>
        <w:rPr>
          <w:b w:val="0"/>
        </w:rPr>
        <w:t xml:space="preserve">Według stanu na dzień 16.12.2015 r., </w:t>
      </w:r>
      <w:r>
        <w:t>Walne Zebranie Członków składa się z 77 członków, w tym 6 osób reprezentujących sektor publiczny, 15 osób reprezentujących sektor gospodarczy oraz 56 osoby reprezentujące sektor społeczny, w tym mieszkańcy. Skład WZC jest więc reprezentatywny dla specyfiki obszaru objętego LSR oraz przyjętych kierunków działania:</w:t>
      </w:r>
    </w:p>
    <w:p w14:paraId="7247D4DB" w14:textId="77777777" w:rsidR="009B0403" w:rsidRDefault="004F05CC">
      <w:pPr>
        <w:pStyle w:val="Akapitzlist"/>
        <w:numPr>
          <w:ilvl w:val="1"/>
          <w:numId w:val="116"/>
        </w:numPr>
        <w:tabs>
          <w:tab w:val="left" w:pos="707"/>
        </w:tabs>
        <w:spacing w:before="1"/>
        <w:ind w:right="137"/>
      </w:pPr>
      <w:r>
        <w:rPr>
          <w:b/>
        </w:rPr>
        <w:t xml:space="preserve">sektor publiczny: </w:t>
      </w:r>
      <w:r>
        <w:t>reprezentują przedstawiciele gmin wchodzących w skład Stowarzyszenia (wójtowie, burmistrzowie oraz ich zastępcy, a także przedstawiciele</w:t>
      </w:r>
      <w:r>
        <w:rPr>
          <w:spacing w:val="-6"/>
        </w:rPr>
        <w:t xml:space="preserve"> </w:t>
      </w:r>
      <w:r>
        <w:t>urzędów),</w:t>
      </w:r>
    </w:p>
    <w:p w14:paraId="48BDBBD6" w14:textId="77777777" w:rsidR="009B0403" w:rsidRDefault="004F05CC">
      <w:pPr>
        <w:pStyle w:val="Akapitzlist"/>
        <w:numPr>
          <w:ilvl w:val="1"/>
          <w:numId w:val="116"/>
        </w:numPr>
        <w:tabs>
          <w:tab w:val="left" w:pos="707"/>
          <w:tab w:val="left" w:pos="1509"/>
          <w:tab w:val="left" w:pos="2974"/>
          <w:tab w:val="left" w:pos="4279"/>
          <w:tab w:val="left" w:pos="5859"/>
          <w:tab w:val="left" w:pos="7468"/>
          <w:tab w:val="left" w:pos="8063"/>
          <w:tab w:val="left" w:pos="9284"/>
        </w:tabs>
        <w:ind w:right="140"/>
      </w:pPr>
      <w:r>
        <w:rPr>
          <w:b/>
        </w:rPr>
        <w:t>sektor</w:t>
      </w:r>
      <w:r>
        <w:rPr>
          <w:b/>
        </w:rPr>
        <w:tab/>
        <w:t>gospodarczy:</w:t>
      </w:r>
      <w:r>
        <w:rPr>
          <w:b/>
        </w:rPr>
        <w:tab/>
      </w:r>
      <w:r>
        <w:t>reprezentują</w:t>
      </w:r>
      <w:r>
        <w:tab/>
        <w:t>przedstawiciele</w:t>
      </w:r>
      <w:r>
        <w:tab/>
        <w:t>przedsiębiorstw</w:t>
      </w:r>
      <w:r>
        <w:tab/>
        <w:t>oraz</w:t>
      </w:r>
      <w:r>
        <w:tab/>
        <w:t>podmiotów</w:t>
      </w:r>
      <w:r>
        <w:tab/>
      </w:r>
      <w:r>
        <w:rPr>
          <w:spacing w:val="-3"/>
        </w:rPr>
        <w:t xml:space="preserve">gospodarczych </w:t>
      </w:r>
      <w:r>
        <w:t>funkcjonujących na obszarze objętym LSR,</w:t>
      </w:r>
    </w:p>
    <w:p w14:paraId="31DBD856" w14:textId="77777777" w:rsidR="009B0403" w:rsidRDefault="004F05CC">
      <w:pPr>
        <w:pStyle w:val="Akapitzlist"/>
        <w:numPr>
          <w:ilvl w:val="1"/>
          <w:numId w:val="116"/>
        </w:numPr>
        <w:tabs>
          <w:tab w:val="left" w:pos="707"/>
        </w:tabs>
        <w:ind w:right="141"/>
      </w:pPr>
      <w:r>
        <w:rPr>
          <w:b/>
        </w:rPr>
        <w:t xml:space="preserve">sektor społeczny, w tym mieszkańcy: </w:t>
      </w:r>
      <w:r>
        <w:t>reprezentują mieszkańcy obszaru objętego LSR, w tym przedstawiciele organizacji pozarządowych oraz inne dobrowolne zrzeszenia i ruchy</w:t>
      </w:r>
      <w:r>
        <w:rPr>
          <w:spacing w:val="-8"/>
        </w:rPr>
        <w:t xml:space="preserve"> </w:t>
      </w:r>
      <w:r>
        <w:t>obywatelskie.</w:t>
      </w:r>
    </w:p>
    <w:p w14:paraId="5A071BAE" w14:textId="77777777" w:rsidR="009B0403" w:rsidRDefault="004F05CC">
      <w:pPr>
        <w:pStyle w:val="Akapitzlist"/>
        <w:numPr>
          <w:ilvl w:val="0"/>
          <w:numId w:val="116"/>
        </w:numPr>
        <w:tabs>
          <w:tab w:val="left" w:pos="424"/>
        </w:tabs>
        <w:ind w:right="134"/>
        <w:jc w:val="both"/>
      </w:pPr>
      <w:r>
        <w:rPr>
          <w:b/>
        </w:rPr>
        <w:t xml:space="preserve">Zarząd stowarzyszenia Blisko Krakowa </w:t>
      </w:r>
      <w:r>
        <w:t>składa się z 7 członków, wybieranych i odwoływanych spośród osób fizycznych będących członkami Stowarzyszenia lub reprezentantami członków Stowarzyszenia – osób prawnych. Zarząd</w:t>
      </w:r>
      <w:r>
        <w:rPr>
          <w:spacing w:val="-15"/>
        </w:rPr>
        <w:t xml:space="preserve"> </w:t>
      </w:r>
      <w:r>
        <w:t>działa</w:t>
      </w:r>
      <w:r>
        <w:rPr>
          <w:spacing w:val="-14"/>
        </w:rPr>
        <w:t xml:space="preserve"> </w:t>
      </w:r>
      <w:r>
        <w:t>w</w:t>
      </w:r>
      <w:r>
        <w:rPr>
          <w:spacing w:val="-16"/>
        </w:rPr>
        <w:t xml:space="preserve"> </w:t>
      </w:r>
      <w:r>
        <w:t>imieniu</w:t>
      </w:r>
      <w:r>
        <w:rPr>
          <w:spacing w:val="-14"/>
        </w:rPr>
        <w:t xml:space="preserve"> </w:t>
      </w:r>
      <w:r>
        <w:t>Stowarzyszenia</w:t>
      </w:r>
      <w:r>
        <w:rPr>
          <w:spacing w:val="-15"/>
        </w:rPr>
        <w:t xml:space="preserve"> </w:t>
      </w:r>
      <w:r>
        <w:t>realizując</w:t>
      </w:r>
      <w:r>
        <w:rPr>
          <w:spacing w:val="-14"/>
        </w:rPr>
        <w:t xml:space="preserve"> </w:t>
      </w:r>
      <w:r>
        <w:t>cele</w:t>
      </w:r>
      <w:r>
        <w:rPr>
          <w:spacing w:val="-17"/>
        </w:rPr>
        <w:t xml:space="preserve"> </w:t>
      </w:r>
      <w:r>
        <w:t>statutowe,</w:t>
      </w:r>
      <w:r>
        <w:rPr>
          <w:spacing w:val="-14"/>
        </w:rPr>
        <w:t xml:space="preserve"> </w:t>
      </w:r>
      <w:r>
        <w:t>kieruje</w:t>
      </w:r>
      <w:r>
        <w:rPr>
          <w:spacing w:val="-15"/>
        </w:rPr>
        <w:t xml:space="preserve"> </w:t>
      </w:r>
      <w:r>
        <w:t>całokształtem</w:t>
      </w:r>
      <w:r>
        <w:rPr>
          <w:spacing w:val="-13"/>
        </w:rPr>
        <w:t xml:space="preserve"> </w:t>
      </w:r>
      <w:r>
        <w:t>działalności</w:t>
      </w:r>
      <w:r>
        <w:rPr>
          <w:spacing w:val="-14"/>
        </w:rPr>
        <w:t xml:space="preserve"> </w:t>
      </w:r>
      <w:r>
        <w:t>Stowarzyszenia (na podstawie uchwał WZC), a także reprezentuje Stowarzyszenie i kieruje jego bieżącą działalnością w okresie między Walnymi Zebraniami</w:t>
      </w:r>
      <w:r>
        <w:rPr>
          <w:spacing w:val="-2"/>
        </w:rPr>
        <w:t xml:space="preserve"> </w:t>
      </w:r>
      <w:r>
        <w:t>Członków.</w:t>
      </w:r>
    </w:p>
    <w:p w14:paraId="5DBDC424" w14:textId="77777777" w:rsidR="009B0403" w:rsidRDefault="004F05CC">
      <w:pPr>
        <w:pStyle w:val="Akapitzlist"/>
        <w:numPr>
          <w:ilvl w:val="0"/>
          <w:numId w:val="116"/>
        </w:numPr>
        <w:tabs>
          <w:tab w:val="left" w:pos="424"/>
        </w:tabs>
        <w:ind w:right="134"/>
        <w:jc w:val="both"/>
      </w:pPr>
      <w:r>
        <w:rPr>
          <w:b/>
        </w:rPr>
        <w:t xml:space="preserve">Rada Lokalnej Grupy Działania Blisko Krakowa </w:t>
      </w:r>
      <w:r>
        <w:t>to organ, do którego kompetencji należy przede wszystkim dokonywanie oceny projektów oraz wybór operacji, które mają być realizowane w ramach LSR. Szczegółowy opis Rady znajduje się w punkcie 6</w:t>
      </w:r>
      <w:r>
        <w:rPr>
          <w:spacing w:val="-1"/>
        </w:rPr>
        <w:t xml:space="preserve"> </w:t>
      </w:r>
      <w:r>
        <w:t>rozdziału.</w:t>
      </w:r>
    </w:p>
    <w:p w14:paraId="541A826D" w14:textId="77777777" w:rsidR="009B0403" w:rsidRDefault="004F05CC">
      <w:pPr>
        <w:pStyle w:val="Akapitzlist"/>
        <w:numPr>
          <w:ilvl w:val="0"/>
          <w:numId w:val="116"/>
        </w:numPr>
        <w:tabs>
          <w:tab w:val="left" w:pos="424"/>
        </w:tabs>
        <w:ind w:right="138"/>
        <w:jc w:val="both"/>
      </w:pPr>
      <w:r>
        <w:rPr>
          <w:b/>
        </w:rPr>
        <w:t xml:space="preserve">Komisja Rewizyjna </w:t>
      </w:r>
      <w:r>
        <w:t>jest organem, do którego podstawowych kompetencji należy kontrolowanie działalności Stowarzyszenia, ze  szczególnym  uwzględnieniem  działalności  finansowej  (w  tym  występowanie  do  Zarządu z wnioskami pokontrolnymi oraz żądanie wyjaśnień), a także dokonywanie oceny pracy</w:t>
      </w:r>
      <w:r>
        <w:rPr>
          <w:spacing w:val="-11"/>
        </w:rPr>
        <w:t xml:space="preserve"> </w:t>
      </w:r>
      <w:r>
        <w:t>Zarządu.</w:t>
      </w:r>
    </w:p>
    <w:p w14:paraId="180A7846" w14:textId="77777777" w:rsidR="009B0403" w:rsidRDefault="004F05CC">
      <w:pPr>
        <w:pStyle w:val="Akapitzlist"/>
        <w:numPr>
          <w:ilvl w:val="0"/>
          <w:numId w:val="116"/>
        </w:numPr>
        <w:tabs>
          <w:tab w:val="left" w:pos="424"/>
        </w:tabs>
        <w:ind w:right="135"/>
        <w:jc w:val="both"/>
      </w:pPr>
      <w:r>
        <w:rPr>
          <w:b/>
        </w:rPr>
        <w:t>Biuro</w:t>
      </w:r>
      <w:r>
        <w:rPr>
          <w:b/>
          <w:spacing w:val="-13"/>
        </w:rPr>
        <w:t xml:space="preserve"> </w:t>
      </w:r>
      <w:r>
        <w:rPr>
          <w:b/>
        </w:rPr>
        <w:t>stowarzyszenia</w:t>
      </w:r>
      <w:r>
        <w:rPr>
          <w:b/>
          <w:spacing w:val="-10"/>
        </w:rPr>
        <w:t xml:space="preserve"> </w:t>
      </w:r>
      <w:r>
        <w:rPr>
          <w:b/>
        </w:rPr>
        <w:t>Lokalna</w:t>
      </w:r>
      <w:r>
        <w:rPr>
          <w:b/>
          <w:spacing w:val="-13"/>
        </w:rPr>
        <w:t xml:space="preserve"> </w:t>
      </w:r>
      <w:r>
        <w:rPr>
          <w:b/>
        </w:rPr>
        <w:t>Grupa</w:t>
      </w:r>
      <w:r>
        <w:rPr>
          <w:b/>
          <w:spacing w:val="-12"/>
        </w:rPr>
        <w:t xml:space="preserve"> </w:t>
      </w:r>
      <w:r>
        <w:rPr>
          <w:b/>
        </w:rPr>
        <w:t>Działania</w:t>
      </w:r>
      <w:r>
        <w:rPr>
          <w:b/>
          <w:spacing w:val="-11"/>
        </w:rPr>
        <w:t xml:space="preserve"> </w:t>
      </w:r>
      <w:r>
        <w:rPr>
          <w:b/>
        </w:rPr>
        <w:t>Blisko</w:t>
      </w:r>
      <w:r>
        <w:rPr>
          <w:b/>
          <w:spacing w:val="-10"/>
        </w:rPr>
        <w:t xml:space="preserve"> </w:t>
      </w:r>
      <w:r>
        <w:rPr>
          <w:b/>
        </w:rPr>
        <w:t>Krakowa</w:t>
      </w:r>
      <w:r>
        <w:rPr>
          <w:b/>
          <w:spacing w:val="-9"/>
        </w:rPr>
        <w:t xml:space="preserve"> </w:t>
      </w:r>
      <w:r>
        <w:t>jest</w:t>
      </w:r>
      <w:r>
        <w:rPr>
          <w:spacing w:val="-12"/>
        </w:rPr>
        <w:t xml:space="preserve"> </w:t>
      </w:r>
      <w:r>
        <w:t>jednostką</w:t>
      </w:r>
      <w:r>
        <w:rPr>
          <w:spacing w:val="-12"/>
        </w:rPr>
        <w:t xml:space="preserve"> </w:t>
      </w:r>
      <w:r>
        <w:t>administracyjną</w:t>
      </w:r>
      <w:r>
        <w:rPr>
          <w:spacing w:val="-10"/>
        </w:rPr>
        <w:t xml:space="preserve"> </w:t>
      </w:r>
      <w:r>
        <w:t>Stowarzyszenia, która zapewnia pełną obsługę w zakresie spraw administracyjnych, finansowych i organizacyjnych. Prowadzi bieżące sprawy LGD, między innymi poprzez inspirowanie i podejmowanie działań na rzecz Stowarzyszenia. Biurem kieruje kierownik Biura zatrudniony przez Zarząd Stowarzyszenia, który może z upoważnienia Zarządu reprezentować Stowarzyszenie w granicach</w:t>
      </w:r>
      <w:r>
        <w:rPr>
          <w:spacing w:val="-1"/>
        </w:rPr>
        <w:t xml:space="preserve"> </w:t>
      </w:r>
      <w:r>
        <w:t>umocowania.</w:t>
      </w:r>
    </w:p>
    <w:p w14:paraId="64B4E5C0" w14:textId="77777777" w:rsidR="009B0403" w:rsidRDefault="009B0403">
      <w:pPr>
        <w:pStyle w:val="Tekstpodstawowy"/>
        <w:spacing w:before="5"/>
        <w:rPr>
          <w:sz w:val="21"/>
        </w:rPr>
      </w:pPr>
    </w:p>
    <w:p w14:paraId="0ADEEC2B" w14:textId="77777777" w:rsidR="009B0403" w:rsidRDefault="004F05CC">
      <w:pPr>
        <w:pStyle w:val="Nagwek3"/>
        <w:numPr>
          <w:ilvl w:val="0"/>
          <w:numId w:val="117"/>
        </w:numPr>
        <w:tabs>
          <w:tab w:val="left" w:pos="424"/>
        </w:tabs>
        <w:jc w:val="both"/>
      </w:pPr>
      <w:r>
        <w:t>Opis składu organu decyzyjnego Lokalnej Grupy</w:t>
      </w:r>
      <w:r>
        <w:rPr>
          <w:spacing w:val="-5"/>
        </w:rPr>
        <w:t xml:space="preserve"> </w:t>
      </w:r>
      <w:r>
        <w:t>Działania</w:t>
      </w:r>
    </w:p>
    <w:p w14:paraId="2516D2F0" w14:textId="77777777" w:rsidR="009B0403" w:rsidRDefault="004F05CC">
      <w:pPr>
        <w:pStyle w:val="Tekstpodstawowy"/>
        <w:spacing w:before="1"/>
        <w:ind w:left="140" w:right="134"/>
        <w:jc w:val="both"/>
      </w:pPr>
      <w:r>
        <w:t>Organem decyzyjnym Lokalnej Grupy Działania Blisko Krakowa, jest Rada składająca się z 8 osób wybieranych         i odwoływanych przez Walne Zebranie spośród członków Stowarzyszenia. Do kompetencji Rady należy przede wszystkim dokonywanie oceny projektów oraz wybór operacji, które mają być realizowane w ramach LSR, a także ustalanie przyznanej kwoty wsparcia. W skład Rady wchodzą przedstawiciele następujących</w:t>
      </w:r>
      <w:r>
        <w:rPr>
          <w:spacing w:val="-13"/>
        </w:rPr>
        <w:t xml:space="preserve"> </w:t>
      </w:r>
      <w:r>
        <w:t>sektorów:</w:t>
      </w:r>
    </w:p>
    <w:p w14:paraId="77A70632" w14:textId="77777777" w:rsidR="009B0403" w:rsidRDefault="004F05CC">
      <w:pPr>
        <w:pStyle w:val="Akapitzlist"/>
        <w:numPr>
          <w:ilvl w:val="0"/>
          <w:numId w:val="115"/>
        </w:numPr>
        <w:tabs>
          <w:tab w:val="left" w:pos="499"/>
          <w:tab w:val="left" w:pos="500"/>
        </w:tabs>
        <w:spacing w:line="269" w:lineRule="exact"/>
        <w:ind w:left="500"/>
      </w:pPr>
      <w:r>
        <w:rPr>
          <w:b/>
        </w:rPr>
        <w:t xml:space="preserve">publiczny </w:t>
      </w:r>
      <w:r>
        <w:t>– 2 osoby (25,00% całego składu</w:t>
      </w:r>
      <w:r>
        <w:rPr>
          <w:spacing w:val="-10"/>
        </w:rPr>
        <w:t xml:space="preserve"> </w:t>
      </w:r>
      <w:r>
        <w:t>Rady),</w:t>
      </w:r>
    </w:p>
    <w:p w14:paraId="5DA5912A" w14:textId="77777777" w:rsidR="009B0403" w:rsidRDefault="004F05CC">
      <w:pPr>
        <w:pStyle w:val="Akapitzlist"/>
        <w:numPr>
          <w:ilvl w:val="0"/>
          <w:numId w:val="115"/>
        </w:numPr>
        <w:tabs>
          <w:tab w:val="left" w:pos="499"/>
          <w:tab w:val="left" w:pos="500"/>
        </w:tabs>
        <w:spacing w:line="269" w:lineRule="exact"/>
        <w:ind w:left="500"/>
      </w:pPr>
      <w:r>
        <w:rPr>
          <w:b/>
        </w:rPr>
        <w:t>społeczny, w tym mieszkańcy</w:t>
      </w:r>
      <w:r>
        <w:t>– 3 osoby</w:t>
      </w:r>
      <w:r>
        <w:rPr>
          <w:spacing w:val="-14"/>
        </w:rPr>
        <w:t xml:space="preserve"> </w:t>
      </w:r>
      <w:r>
        <w:t>(37,50%),</w:t>
      </w:r>
    </w:p>
    <w:p w14:paraId="33BEF2C4" w14:textId="77777777" w:rsidR="009B0403" w:rsidRDefault="004F05CC">
      <w:pPr>
        <w:pStyle w:val="Akapitzlist"/>
        <w:numPr>
          <w:ilvl w:val="0"/>
          <w:numId w:val="115"/>
        </w:numPr>
        <w:tabs>
          <w:tab w:val="left" w:pos="499"/>
          <w:tab w:val="left" w:pos="500"/>
        </w:tabs>
        <w:spacing w:line="268" w:lineRule="exact"/>
        <w:ind w:left="500"/>
      </w:pPr>
      <w:r>
        <w:rPr>
          <w:b/>
        </w:rPr>
        <w:t xml:space="preserve">gospodarczy </w:t>
      </w:r>
      <w:r>
        <w:t>– 3 osoby</w:t>
      </w:r>
      <w:r>
        <w:rPr>
          <w:spacing w:val="-4"/>
        </w:rPr>
        <w:t xml:space="preserve"> </w:t>
      </w:r>
      <w:r>
        <w:t>(37,50%).</w:t>
      </w:r>
    </w:p>
    <w:p w14:paraId="3F74225E" w14:textId="77777777" w:rsidR="009B0403" w:rsidRDefault="004F05CC">
      <w:pPr>
        <w:pStyle w:val="Nagwek3"/>
        <w:ind w:left="140" w:right="145"/>
      </w:pPr>
      <w:r>
        <w:t>Na etapie tworzenia LSR nie zidentyfikowano wśród członków Rady grup interesu które posiadają więcej niż 49% praw głosu w podejmowaniu decyzji.</w:t>
      </w:r>
    </w:p>
    <w:p w14:paraId="65574FD4" w14:textId="77777777" w:rsidR="009B0403" w:rsidRDefault="004F05CC">
      <w:pPr>
        <w:pStyle w:val="Tekstpodstawowy"/>
        <w:ind w:left="140" w:right="135"/>
        <w:jc w:val="both"/>
      </w:pPr>
      <w:r>
        <w:t>W</w:t>
      </w:r>
      <w:r>
        <w:rPr>
          <w:spacing w:val="-4"/>
        </w:rPr>
        <w:t xml:space="preserve"> </w:t>
      </w:r>
      <w:r>
        <w:t>celu</w:t>
      </w:r>
      <w:r>
        <w:rPr>
          <w:spacing w:val="-4"/>
        </w:rPr>
        <w:t xml:space="preserve"> </w:t>
      </w:r>
      <w:r>
        <w:t>profesjonalnej</w:t>
      </w:r>
      <w:r>
        <w:rPr>
          <w:spacing w:val="-4"/>
        </w:rPr>
        <w:t xml:space="preserve"> </w:t>
      </w:r>
      <w:r>
        <w:t>realizacji</w:t>
      </w:r>
      <w:r>
        <w:rPr>
          <w:spacing w:val="-3"/>
        </w:rPr>
        <w:t xml:space="preserve"> </w:t>
      </w:r>
      <w:r>
        <w:t>zadań</w:t>
      </w:r>
      <w:r>
        <w:rPr>
          <w:spacing w:val="-4"/>
        </w:rPr>
        <w:t xml:space="preserve"> </w:t>
      </w:r>
      <w:r>
        <w:t>LGD</w:t>
      </w:r>
      <w:r>
        <w:rPr>
          <w:spacing w:val="-5"/>
        </w:rPr>
        <w:t xml:space="preserve"> </w:t>
      </w:r>
      <w:r>
        <w:t>Blisko</w:t>
      </w:r>
      <w:r>
        <w:rPr>
          <w:spacing w:val="-4"/>
        </w:rPr>
        <w:t xml:space="preserve"> </w:t>
      </w:r>
      <w:r>
        <w:t>Krakowa</w:t>
      </w:r>
      <w:r>
        <w:rPr>
          <w:spacing w:val="-4"/>
        </w:rPr>
        <w:t xml:space="preserve"> </w:t>
      </w:r>
      <w:r>
        <w:t>oraz</w:t>
      </w:r>
      <w:r>
        <w:rPr>
          <w:spacing w:val="-4"/>
        </w:rPr>
        <w:t xml:space="preserve"> </w:t>
      </w:r>
      <w:r>
        <w:t>podnoszenia</w:t>
      </w:r>
      <w:r>
        <w:rPr>
          <w:spacing w:val="-3"/>
        </w:rPr>
        <w:t xml:space="preserve"> </w:t>
      </w:r>
      <w:r>
        <w:t>wiedzy</w:t>
      </w:r>
      <w:r>
        <w:rPr>
          <w:spacing w:val="-4"/>
        </w:rPr>
        <w:t xml:space="preserve"> </w:t>
      </w:r>
      <w:r>
        <w:t>i</w:t>
      </w:r>
      <w:r>
        <w:rPr>
          <w:spacing w:val="3"/>
        </w:rPr>
        <w:t xml:space="preserve"> </w:t>
      </w:r>
      <w:r>
        <w:t>kompetencji</w:t>
      </w:r>
      <w:r>
        <w:rPr>
          <w:spacing w:val="-4"/>
        </w:rPr>
        <w:t xml:space="preserve"> </w:t>
      </w:r>
      <w:r>
        <w:t>członków</w:t>
      </w:r>
      <w:r>
        <w:rPr>
          <w:spacing w:val="-5"/>
        </w:rPr>
        <w:t xml:space="preserve"> </w:t>
      </w:r>
      <w:r>
        <w:t>organu decyzyjnego, został opracowany i przyjęty przez Zarząd dokument „Plany szkoleń – Polityka szkoleniowa Stowarzyszenia Blisko Krakowa”. Coroczne plany szkoleń przygotowywane będą w oparciu o zgłoszone</w:t>
      </w:r>
      <w:r>
        <w:rPr>
          <w:spacing w:val="41"/>
        </w:rPr>
        <w:t xml:space="preserve"> </w:t>
      </w:r>
      <w:r>
        <w:t>przez</w:t>
      </w:r>
    </w:p>
    <w:p w14:paraId="619E767E" w14:textId="77777777" w:rsidR="009B0403" w:rsidRDefault="009B0403">
      <w:pPr>
        <w:jc w:val="both"/>
        <w:sectPr w:rsidR="009B0403">
          <w:pgSz w:w="11910" w:h="16840"/>
          <w:pgMar w:top="660" w:right="580" w:bottom="280" w:left="580" w:header="708" w:footer="708" w:gutter="0"/>
          <w:cols w:space="708"/>
        </w:sectPr>
      </w:pPr>
    </w:p>
    <w:p w14:paraId="1734B0FE" w14:textId="77777777" w:rsidR="009B0403" w:rsidRDefault="004F05CC">
      <w:pPr>
        <w:pStyle w:val="Tekstpodstawowy"/>
        <w:spacing w:before="78"/>
        <w:ind w:left="140" w:right="134"/>
        <w:jc w:val="both"/>
      </w:pPr>
      <w:r>
        <w:rPr>
          <w:noProof/>
        </w:rPr>
        <w:lastRenderedPageBreak/>
        <mc:AlternateContent>
          <mc:Choice Requires="wps">
            <w:drawing>
              <wp:anchor distT="0" distB="0" distL="114300" distR="114300" simplePos="0" relativeHeight="251668480" behindDoc="0" locked="0" layoutInCell="1" allowOverlap="1" wp14:anchorId="71FCA4DB" wp14:editId="044D5BE0">
                <wp:simplePos x="0" y="0"/>
                <wp:positionH relativeFrom="page">
                  <wp:posOffset>140970</wp:posOffset>
                </wp:positionH>
                <wp:positionV relativeFrom="page">
                  <wp:posOffset>9542780</wp:posOffset>
                </wp:positionV>
                <wp:extent cx="180975" cy="496570"/>
                <wp:effectExtent l="0" t="0" r="0" b="0"/>
                <wp:wrapNone/>
                <wp:docPr id="1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31B9" w14:textId="77777777" w:rsidR="00C45E4C" w:rsidRDefault="004F05CC">
                            <w:pPr>
                              <w:pStyle w:val="Tekstpodstawowy"/>
                              <w:spacing w:before="11"/>
                              <w:ind w:left="20"/>
                            </w:pPr>
                            <w:r>
                              <w:t>Strona 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8" o:spid="_x0000_s1040"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9504" filled="f" stroked="f">
                <v:textbox style="layout-flow:vertical;mso-layout-flow-alt:bottom-to-top" inset="0,0,0,0">
                  <w:txbxContent>
                    <w:p w:rsidR="00C45E4C" w14:paraId="5F762D14" w14:textId="77777777">
                      <w:pPr>
                        <w:pStyle w:val="BodyText"/>
                        <w:spacing w:before="11"/>
                        <w:ind w:left="20"/>
                      </w:pPr>
                      <w:r>
                        <w:t>Strona 7</w:t>
                      </w:r>
                    </w:p>
                  </w:txbxContent>
                </v:textbox>
              </v:shape>
            </w:pict>
          </mc:Fallback>
        </mc:AlternateContent>
      </w:r>
      <w:r w:rsidR="00492AFA">
        <w:t>przedstawicieli organu decyzyjnego zapotrzebowania. W 2016 roku przewidziano szkolenia z zakresu procedur oceny i wyboru</w:t>
      </w:r>
      <w:r w:rsidR="00492AFA">
        <w:rPr>
          <w:spacing w:val="1"/>
        </w:rPr>
        <w:t xml:space="preserve"> </w:t>
      </w:r>
      <w:r w:rsidR="00492AFA">
        <w:t>operacji.</w:t>
      </w:r>
    </w:p>
    <w:p w14:paraId="5B76C55B" w14:textId="77777777" w:rsidR="009B0403" w:rsidRDefault="009B0403">
      <w:pPr>
        <w:pStyle w:val="Tekstpodstawowy"/>
        <w:rPr>
          <w:sz w:val="24"/>
        </w:rPr>
      </w:pPr>
    </w:p>
    <w:p w14:paraId="767E2007" w14:textId="77777777" w:rsidR="009B0403" w:rsidRDefault="009B0403">
      <w:pPr>
        <w:pStyle w:val="Tekstpodstawowy"/>
        <w:spacing w:before="11"/>
        <w:rPr>
          <w:sz w:val="19"/>
        </w:rPr>
      </w:pPr>
    </w:p>
    <w:p w14:paraId="5F9FA2EE" w14:textId="77777777" w:rsidR="009B0403" w:rsidRDefault="004F05CC">
      <w:pPr>
        <w:pStyle w:val="Nagwek3"/>
        <w:numPr>
          <w:ilvl w:val="0"/>
          <w:numId w:val="117"/>
        </w:numPr>
        <w:tabs>
          <w:tab w:val="left" w:pos="424"/>
        </w:tabs>
        <w:jc w:val="both"/>
      </w:pPr>
      <w:r>
        <w:t>Charakterystyka rozwiązań stosowanych w procesie</w:t>
      </w:r>
      <w:r>
        <w:rPr>
          <w:spacing w:val="-4"/>
        </w:rPr>
        <w:t xml:space="preserve"> </w:t>
      </w:r>
      <w:r>
        <w:t>decyzyjnym</w:t>
      </w:r>
    </w:p>
    <w:p w14:paraId="0A3A5E01" w14:textId="77777777" w:rsidR="009B0403" w:rsidRDefault="004F05CC">
      <w:pPr>
        <w:pStyle w:val="Tekstpodstawowy"/>
        <w:spacing w:before="1"/>
        <w:ind w:left="140" w:right="134"/>
        <w:jc w:val="both"/>
      </w:pPr>
      <w:r>
        <w:t>Decyzje</w:t>
      </w:r>
      <w:r>
        <w:rPr>
          <w:spacing w:val="-14"/>
        </w:rPr>
        <w:t xml:space="preserve"> </w:t>
      </w:r>
      <w:r>
        <w:t>Rady,</w:t>
      </w:r>
      <w:r>
        <w:rPr>
          <w:spacing w:val="-13"/>
        </w:rPr>
        <w:t xml:space="preserve"> </w:t>
      </w:r>
      <w:r>
        <w:t>w</w:t>
      </w:r>
      <w:r>
        <w:rPr>
          <w:spacing w:val="-15"/>
        </w:rPr>
        <w:t xml:space="preserve"> </w:t>
      </w:r>
      <w:r>
        <w:t>szczególności</w:t>
      </w:r>
      <w:r>
        <w:rPr>
          <w:spacing w:val="-12"/>
        </w:rPr>
        <w:t xml:space="preserve"> </w:t>
      </w:r>
      <w:r>
        <w:t>decyzje</w:t>
      </w:r>
      <w:r>
        <w:rPr>
          <w:spacing w:val="-14"/>
        </w:rPr>
        <w:t xml:space="preserve"> </w:t>
      </w:r>
      <w:r>
        <w:t>w</w:t>
      </w:r>
      <w:r>
        <w:rPr>
          <w:spacing w:val="-14"/>
        </w:rPr>
        <w:t xml:space="preserve"> </w:t>
      </w:r>
      <w:r>
        <w:t>sprawach</w:t>
      </w:r>
      <w:r>
        <w:rPr>
          <w:spacing w:val="-13"/>
        </w:rPr>
        <w:t xml:space="preserve"> </w:t>
      </w:r>
      <w:r>
        <w:t>związanych</w:t>
      </w:r>
      <w:r>
        <w:rPr>
          <w:spacing w:val="-14"/>
        </w:rPr>
        <w:t xml:space="preserve"> </w:t>
      </w:r>
      <w:r>
        <w:t>z</w:t>
      </w:r>
      <w:r>
        <w:rPr>
          <w:spacing w:val="-15"/>
        </w:rPr>
        <w:t xml:space="preserve"> </w:t>
      </w:r>
      <w:r>
        <w:t>oceną</w:t>
      </w:r>
      <w:r>
        <w:rPr>
          <w:spacing w:val="-13"/>
        </w:rPr>
        <w:t xml:space="preserve"> </w:t>
      </w:r>
      <w:r>
        <w:t>i</w:t>
      </w:r>
      <w:r>
        <w:rPr>
          <w:spacing w:val="-13"/>
        </w:rPr>
        <w:t xml:space="preserve"> </w:t>
      </w:r>
      <w:r>
        <w:t>wyborem</w:t>
      </w:r>
      <w:r>
        <w:rPr>
          <w:spacing w:val="-12"/>
        </w:rPr>
        <w:t xml:space="preserve"> </w:t>
      </w:r>
      <w:r>
        <w:t>operacji,</w:t>
      </w:r>
      <w:r>
        <w:rPr>
          <w:spacing w:val="-17"/>
        </w:rPr>
        <w:t xml:space="preserve"> </w:t>
      </w:r>
      <w:r>
        <w:t>podejmowane</w:t>
      </w:r>
      <w:r>
        <w:rPr>
          <w:spacing w:val="-13"/>
        </w:rPr>
        <w:t xml:space="preserve"> </w:t>
      </w:r>
      <w:r>
        <w:t>są</w:t>
      </w:r>
      <w:r>
        <w:rPr>
          <w:spacing w:val="5"/>
        </w:rPr>
        <w:t xml:space="preserve"> </w:t>
      </w:r>
      <w:r>
        <w:t>w</w:t>
      </w:r>
      <w:r>
        <w:rPr>
          <w:spacing w:val="-3"/>
        </w:rPr>
        <w:t xml:space="preserve"> </w:t>
      </w:r>
      <w:r>
        <w:t>formie uchwały zwykłą większością głosów (każdy członek Rady dysponuje jednym głosem). Tryb głosowania określają procedury wyboru – decyzje podejmowane są poprzez wypełnienie karty oceny</w:t>
      </w:r>
      <w:r>
        <w:rPr>
          <w:spacing w:val="-7"/>
        </w:rPr>
        <w:t xml:space="preserve"> </w:t>
      </w:r>
      <w:r>
        <w:t>operacji.</w:t>
      </w:r>
    </w:p>
    <w:p w14:paraId="7C350229" w14:textId="77777777" w:rsidR="009B0403" w:rsidRDefault="004F05CC">
      <w:pPr>
        <w:pStyle w:val="Tekstpodstawowy"/>
        <w:ind w:left="140" w:right="133"/>
        <w:jc w:val="both"/>
        <w:rPr>
          <w:b/>
        </w:rPr>
      </w:pPr>
      <w:r>
        <w:t xml:space="preserve">Warunkiem koniecznym dla prawidłowości przeprowadzenia procesu decyzyjnego jest zagwarantowanie przedstawicielstwa każdego z sektorów  (społecznego,  gospodarczego  i  publicznego).  Zarząd  stowarzyszenia Blisko Krakowa prowadzi ponadto rejestr interesów, bazujący na oświadczeniach przedstawicieli organu decyzyjnego. Członkowie Rady są zobowiązani zachować bezstronność w wyborze operacji. Członek Rady lub jego reprezentant, 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zachodzi podejrzenie stronniczości przy wyborze dane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zachowanie parytetów. </w:t>
      </w:r>
      <w:r>
        <w:rPr>
          <w:b/>
        </w:rPr>
        <w:t>Zastosowanie takich procedur gwarantuje, iż na poziomie podejmowania decyzji w Radzie, ani władze publiczne, ani żadna pojedyncza grupa interesu, nie posiada więcej niż 49% praw</w:t>
      </w:r>
      <w:r>
        <w:rPr>
          <w:b/>
          <w:spacing w:val="-4"/>
        </w:rPr>
        <w:t xml:space="preserve"> </w:t>
      </w:r>
      <w:r>
        <w:rPr>
          <w:b/>
        </w:rPr>
        <w:t>głosu.</w:t>
      </w:r>
    </w:p>
    <w:p w14:paraId="18A0C8C5" w14:textId="77777777" w:rsidR="009B0403" w:rsidRDefault="004F05CC">
      <w:pPr>
        <w:pStyle w:val="Tekstpodstawowy"/>
        <w:ind w:left="140" w:right="135"/>
        <w:jc w:val="both"/>
      </w:pPr>
      <w:r>
        <w:t>Dla zapewnienia prawidłowości wyborów dokonanych przez członków Rady LGD Blisko Krakowa, przewidziane    są także działania dyscyplinujące w przypadku, gdy członek organu decyzyjnego opuścił 3 kolejne posiedzenia Rady bez usprawiedliwienia lub nierzetelnie wywiązuje się z powierzonych mu</w:t>
      </w:r>
      <w:r>
        <w:rPr>
          <w:spacing w:val="-13"/>
        </w:rPr>
        <w:t xml:space="preserve"> </w:t>
      </w:r>
      <w:r>
        <w:t>obowiązków.</w:t>
      </w:r>
    </w:p>
    <w:p w14:paraId="6B42FA5E" w14:textId="77777777" w:rsidR="009B0403" w:rsidRDefault="009B0403">
      <w:pPr>
        <w:pStyle w:val="Tekstpodstawowy"/>
      </w:pPr>
    </w:p>
    <w:p w14:paraId="038BC8F6" w14:textId="77777777" w:rsidR="009B0403" w:rsidRDefault="004F05CC">
      <w:pPr>
        <w:pStyle w:val="Nagwek3"/>
        <w:numPr>
          <w:ilvl w:val="0"/>
          <w:numId w:val="117"/>
        </w:numPr>
        <w:tabs>
          <w:tab w:val="left" w:pos="424"/>
        </w:tabs>
        <w:ind w:right="140"/>
        <w:jc w:val="both"/>
      </w:pPr>
      <w:r>
        <w:t>Wskazanie  dokumentów   regulujących   funkcjonowanie   LGD   z   podaniem   sposobu   ich   uchwalania  i aktualizacji oraz opisem głównych kwestii, które są w nich</w:t>
      </w:r>
      <w:r>
        <w:rPr>
          <w:spacing w:val="-2"/>
        </w:rPr>
        <w:t xml:space="preserve"> </w:t>
      </w:r>
      <w:r>
        <w:t>zawarte.</w:t>
      </w:r>
    </w:p>
    <w:p w14:paraId="24A92C8F" w14:textId="77777777" w:rsidR="009B0403" w:rsidRDefault="004F05CC">
      <w:pPr>
        <w:pStyle w:val="Tekstpodstawowy"/>
        <w:spacing w:before="1"/>
        <w:ind w:left="140" w:right="136"/>
        <w:jc w:val="both"/>
      </w:pPr>
      <w:r>
        <w:t>Głównymi dokumentami regulującymi funkcjonowanie LGD Blisko Krakowa są: Statut stowarzyszenia Blisko Krakowa, Regulamin funkcjonowania Rady LGD Blisko Krakowa (organ decyzyjny) Regulamin funkcjonowania Zarządu Stowarzyszenia Blisko Krakowa, Regulamin pracy Komisji Rewizyjnej Stowarzyszenia Blisko Krakowa oraz Regulamin Biura LGD.</w:t>
      </w:r>
    </w:p>
    <w:p w14:paraId="091F1D5B" w14:textId="77777777" w:rsidR="009B0403" w:rsidRDefault="004F05CC">
      <w:pPr>
        <w:pStyle w:val="Nagwek3"/>
        <w:numPr>
          <w:ilvl w:val="0"/>
          <w:numId w:val="116"/>
        </w:numPr>
        <w:tabs>
          <w:tab w:val="left" w:pos="424"/>
        </w:tabs>
        <w:spacing w:line="268" w:lineRule="exact"/>
      </w:pPr>
      <w:r>
        <w:t>Statut stowarzyszenia Blisko</w:t>
      </w:r>
      <w:r>
        <w:rPr>
          <w:spacing w:val="-1"/>
        </w:rPr>
        <w:t xml:space="preserve"> </w:t>
      </w:r>
      <w:r>
        <w:t>Krakowa</w:t>
      </w:r>
    </w:p>
    <w:p w14:paraId="09B5D067" w14:textId="77777777" w:rsidR="009B0403" w:rsidRDefault="004F05CC">
      <w:pPr>
        <w:pStyle w:val="Tekstpodstawowy"/>
        <w:ind w:left="423" w:right="133"/>
        <w:jc w:val="both"/>
      </w:pPr>
      <w:r>
        <w:t>Reguluje</w:t>
      </w:r>
      <w:r>
        <w:rPr>
          <w:spacing w:val="-4"/>
        </w:rPr>
        <w:t xml:space="preserve"> </w:t>
      </w:r>
      <w:r>
        <w:t>najważniejsze</w:t>
      </w:r>
      <w:r>
        <w:rPr>
          <w:spacing w:val="-4"/>
        </w:rPr>
        <w:t xml:space="preserve"> </w:t>
      </w:r>
      <w:r>
        <w:t>kwestie</w:t>
      </w:r>
      <w:r>
        <w:rPr>
          <w:spacing w:val="-4"/>
        </w:rPr>
        <w:t xml:space="preserve"> </w:t>
      </w:r>
      <w:r>
        <w:t>przewidziane</w:t>
      </w:r>
      <w:r>
        <w:rPr>
          <w:spacing w:val="-4"/>
        </w:rPr>
        <w:t xml:space="preserve"> </w:t>
      </w:r>
      <w:r>
        <w:t>w</w:t>
      </w:r>
      <w:r>
        <w:rPr>
          <w:spacing w:val="-6"/>
        </w:rPr>
        <w:t xml:space="preserve"> </w:t>
      </w:r>
      <w:r>
        <w:t>Ustawie</w:t>
      </w:r>
      <w:r>
        <w:rPr>
          <w:spacing w:val="-3"/>
        </w:rPr>
        <w:t xml:space="preserve"> </w:t>
      </w:r>
      <w:r>
        <w:t>z</w:t>
      </w:r>
      <w:r>
        <w:rPr>
          <w:spacing w:val="-4"/>
        </w:rPr>
        <w:t xml:space="preserve"> </w:t>
      </w:r>
      <w:r>
        <w:t>dn.</w:t>
      </w:r>
      <w:r>
        <w:rPr>
          <w:spacing w:val="-5"/>
        </w:rPr>
        <w:t xml:space="preserve"> </w:t>
      </w:r>
      <w:r>
        <w:t>7</w:t>
      </w:r>
      <w:r>
        <w:rPr>
          <w:spacing w:val="-5"/>
        </w:rPr>
        <w:t xml:space="preserve"> </w:t>
      </w:r>
      <w:r>
        <w:t>kwietnia</w:t>
      </w:r>
      <w:r>
        <w:rPr>
          <w:spacing w:val="-4"/>
        </w:rPr>
        <w:t xml:space="preserve"> </w:t>
      </w:r>
      <w:r>
        <w:t>1989</w:t>
      </w:r>
      <w:r>
        <w:rPr>
          <w:spacing w:val="-4"/>
        </w:rPr>
        <w:t xml:space="preserve"> </w:t>
      </w:r>
      <w:r>
        <w:t>r.</w:t>
      </w:r>
      <w:r>
        <w:rPr>
          <w:spacing w:val="-7"/>
        </w:rPr>
        <w:t xml:space="preserve"> </w:t>
      </w:r>
      <w:r>
        <w:t>Prawo</w:t>
      </w:r>
      <w:r>
        <w:rPr>
          <w:spacing w:val="-5"/>
        </w:rPr>
        <w:t xml:space="preserve"> </w:t>
      </w:r>
      <w:r>
        <w:t>o</w:t>
      </w:r>
      <w:r>
        <w:rPr>
          <w:spacing w:val="2"/>
        </w:rPr>
        <w:t xml:space="preserve"> </w:t>
      </w:r>
      <w:r>
        <w:t>stowarzyszeniach</w:t>
      </w:r>
      <w:r>
        <w:rPr>
          <w:spacing w:val="-7"/>
        </w:rPr>
        <w:t xml:space="preserve"> </w:t>
      </w:r>
      <w:r>
        <w:t>(Dz.U. 2015 poz.1393 z późn. zm): nazwę stowarzyszenia, teren działania i siedzibę stowarzyszenia, cele i sposoby ich realizacji,</w:t>
      </w:r>
      <w:r>
        <w:rPr>
          <w:spacing w:val="-5"/>
        </w:rPr>
        <w:t xml:space="preserve"> </w:t>
      </w:r>
      <w:r>
        <w:t>sposób</w:t>
      </w:r>
      <w:r>
        <w:rPr>
          <w:spacing w:val="-4"/>
        </w:rPr>
        <w:t xml:space="preserve"> </w:t>
      </w:r>
      <w:r>
        <w:t>nabywania</w:t>
      </w:r>
      <w:r>
        <w:rPr>
          <w:spacing w:val="-4"/>
        </w:rPr>
        <w:t xml:space="preserve"> </w:t>
      </w:r>
      <w:r>
        <w:t>i</w:t>
      </w:r>
      <w:r>
        <w:rPr>
          <w:spacing w:val="-4"/>
        </w:rPr>
        <w:t xml:space="preserve"> </w:t>
      </w:r>
      <w:r>
        <w:t>utraty</w:t>
      </w:r>
      <w:r>
        <w:rPr>
          <w:spacing w:val="-5"/>
        </w:rPr>
        <w:t xml:space="preserve"> </w:t>
      </w:r>
      <w:r>
        <w:t>członkostwa,</w:t>
      </w:r>
      <w:r>
        <w:rPr>
          <w:spacing w:val="-4"/>
        </w:rPr>
        <w:t xml:space="preserve"> </w:t>
      </w:r>
      <w:r>
        <w:t>przyczyny</w:t>
      </w:r>
      <w:r>
        <w:rPr>
          <w:spacing w:val="-1"/>
        </w:rPr>
        <w:t xml:space="preserve"> </w:t>
      </w:r>
      <w:r>
        <w:t>utraty</w:t>
      </w:r>
      <w:r>
        <w:rPr>
          <w:spacing w:val="-5"/>
        </w:rPr>
        <w:t xml:space="preserve"> </w:t>
      </w:r>
      <w:r>
        <w:t>członkostwa</w:t>
      </w:r>
      <w:r>
        <w:rPr>
          <w:spacing w:val="-4"/>
        </w:rPr>
        <w:t xml:space="preserve"> </w:t>
      </w:r>
      <w:r>
        <w:t>oraz</w:t>
      </w:r>
      <w:r>
        <w:rPr>
          <w:spacing w:val="-4"/>
        </w:rPr>
        <w:t xml:space="preserve"> </w:t>
      </w:r>
      <w:r>
        <w:t>prawa</w:t>
      </w:r>
      <w:r>
        <w:rPr>
          <w:spacing w:val="-4"/>
        </w:rPr>
        <w:t xml:space="preserve"> </w:t>
      </w:r>
      <w:r>
        <w:t>i</w:t>
      </w:r>
      <w:r>
        <w:rPr>
          <w:spacing w:val="-4"/>
        </w:rPr>
        <w:t xml:space="preserve"> </w:t>
      </w:r>
      <w:r>
        <w:t>obowiązki</w:t>
      </w:r>
      <w:r>
        <w:rPr>
          <w:spacing w:val="-4"/>
        </w:rPr>
        <w:t xml:space="preserve"> </w:t>
      </w:r>
      <w:r>
        <w:t>członków, wskazuje władze stowarzyszenia, tryb dokonywania ich wyboru, uzupełniania składu oraz ich 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w:t>
      </w:r>
      <w:r>
        <w:rPr>
          <w:spacing w:val="-5"/>
        </w:rPr>
        <w:t xml:space="preserve"> </w:t>
      </w:r>
      <w:r>
        <w:t>stowarzyszenia.</w:t>
      </w:r>
    </w:p>
    <w:p w14:paraId="1F08B691" w14:textId="77777777" w:rsidR="009B0403" w:rsidRDefault="004F05CC">
      <w:pPr>
        <w:pStyle w:val="Tekstpodstawowy"/>
        <w:ind w:left="423" w:right="134"/>
        <w:jc w:val="both"/>
      </w:pPr>
      <w:r>
        <w:t>Wskazuje</w:t>
      </w:r>
      <w:r>
        <w:rPr>
          <w:spacing w:val="-8"/>
        </w:rPr>
        <w:t xml:space="preserve"> </w:t>
      </w:r>
      <w:r>
        <w:t>ponadto</w:t>
      </w:r>
      <w:r>
        <w:rPr>
          <w:spacing w:val="-11"/>
        </w:rPr>
        <w:t xml:space="preserve"> </w:t>
      </w:r>
      <w:r>
        <w:t>organ</w:t>
      </w:r>
      <w:r>
        <w:rPr>
          <w:spacing w:val="-9"/>
        </w:rPr>
        <w:t xml:space="preserve"> </w:t>
      </w:r>
      <w:r>
        <w:t>nadzoru</w:t>
      </w:r>
      <w:r>
        <w:rPr>
          <w:spacing w:val="-11"/>
        </w:rPr>
        <w:t xml:space="preserve"> </w:t>
      </w:r>
      <w:r>
        <w:t>nad</w:t>
      </w:r>
      <w:r>
        <w:rPr>
          <w:spacing w:val="-11"/>
        </w:rPr>
        <w:t xml:space="preserve"> </w:t>
      </w:r>
      <w:r>
        <w:t>stowarzyszeniem,</w:t>
      </w:r>
      <w:r>
        <w:rPr>
          <w:spacing w:val="-7"/>
        </w:rPr>
        <w:t xml:space="preserve"> </w:t>
      </w:r>
      <w:r>
        <w:t>jakim</w:t>
      </w:r>
      <w:r>
        <w:rPr>
          <w:spacing w:val="-10"/>
        </w:rPr>
        <w:t xml:space="preserve"> </w:t>
      </w:r>
      <w:r>
        <w:t>jest</w:t>
      </w:r>
      <w:r>
        <w:rPr>
          <w:spacing w:val="-10"/>
        </w:rPr>
        <w:t xml:space="preserve"> </w:t>
      </w:r>
      <w:r>
        <w:t>Marszałek</w:t>
      </w:r>
      <w:r>
        <w:rPr>
          <w:spacing w:val="-8"/>
        </w:rPr>
        <w:t xml:space="preserve"> </w:t>
      </w:r>
      <w:r>
        <w:t>Województwa</w:t>
      </w:r>
      <w:r>
        <w:rPr>
          <w:spacing w:val="-11"/>
        </w:rPr>
        <w:t xml:space="preserve"> </w:t>
      </w:r>
      <w:r>
        <w:t>Małopolskiego,</w:t>
      </w:r>
      <w:r>
        <w:rPr>
          <w:spacing w:val="-10"/>
        </w:rPr>
        <w:t xml:space="preserve"> </w:t>
      </w:r>
      <w:r>
        <w:t>a</w:t>
      </w:r>
      <w:r>
        <w:rPr>
          <w:spacing w:val="-1"/>
        </w:rPr>
        <w:t xml:space="preserve"> </w:t>
      </w:r>
      <w:r>
        <w:t>także określa</w:t>
      </w:r>
      <w:r>
        <w:rPr>
          <w:spacing w:val="-9"/>
        </w:rPr>
        <w:t xml:space="preserve"> </w:t>
      </w:r>
      <w:r>
        <w:t>organ</w:t>
      </w:r>
      <w:r>
        <w:rPr>
          <w:spacing w:val="-9"/>
        </w:rPr>
        <w:t xml:space="preserve"> </w:t>
      </w:r>
      <w:r>
        <w:t>kompetentny</w:t>
      </w:r>
      <w:r>
        <w:rPr>
          <w:spacing w:val="-11"/>
        </w:rPr>
        <w:t xml:space="preserve"> </w:t>
      </w:r>
      <w:r>
        <w:t>w</w:t>
      </w:r>
      <w:r>
        <w:rPr>
          <w:spacing w:val="-11"/>
        </w:rPr>
        <w:t xml:space="preserve"> </w:t>
      </w:r>
      <w:r>
        <w:t>zakresie</w:t>
      </w:r>
      <w:r>
        <w:rPr>
          <w:spacing w:val="-8"/>
        </w:rPr>
        <w:t xml:space="preserve"> </w:t>
      </w:r>
      <w:r>
        <w:t>uchwalenia</w:t>
      </w:r>
      <w:r>
        <w:rPr>
          <w:spacing w:val="-8"/>
        </w:rPr>
        <w:t xml:space="preserve"> </w:t>
      </w:r>
      <w:r>
        <w:t>LSR</w:t>
      </w:r>
      <w:r>
        <w:rPr>
          <w:spacing w:val="-12"/>
        </w:rPr>
        <w:t xml:space="preserve"> </w:t>
      </w:r>
      <w:r>
        <w:t>i</w:t>
      </w:r>
      <w:r>
        <w:rPr>
          <w:spacing w:val="-9"/>
        </w:rPr>
        <w:t xml:space="preserve"> </w:t>
      </w:r>
      <w:r>
        <w:t>jej</w:t>
      </w:r>
      <w:r>
        <w:rPr>
          <w:spacing w:val="-8"/>
        </w:rPr>
        <w:t xml:space="preserve"> </w:t>
      </w:r>
      <w:r>
        <w:t>aktualizacji,</w:t>
      </w:r>
      <w:r>
        <w:rPr>
          <w:spacing w:val="-9"/>
        </w:rPr>
        <w:t xml:space="preserve"> </w:t>
      </w:r>
      <w:r>
        <w:t>zatwierdzania</w:t>
      </w:r>
      <w:r>
        <w:rPr>
          <w:spacing w:val="-11"/>
        </w:rPr>
        <w:t xml:space="preserve"> </w:t>
      </w:r>
      <w:r>
        <w:t>procedur</w:t>
      </w:r>
      <w:r>
        <w:rPr>
          <w:spacing w:val="-8"/>
        </w:rPr>
        <w:t xml:space="preserve"> </w:t>
      </w:r>
      <w:r>
        <w:t>i</w:t>
      </w:r>
      <w:r>
        <w:rPr>
          <w:spacing w:val="-8"/>
        </w:rPr>
        <w:t xml:space="preserve"> </w:t>
      </w:r>
      <w:r>
        <w:t>kryteriów</w:t>
      </w:r>
      <w:r>
        <w:rPr>
          <w:spacing w:val="-11"/>
        </w:rPr>
        <w:t xml:space="preserve"> </w:t>
      </w:r>
      <w:r>
        <w:t>wyboru operacji oraz zawiera uregulowania dotyczące zachowania bezstronności członków organu decyzyjnego w</w:t>
      </w:r>
      <w:r>
        <w:rPr>
          <w:spacing w:val="-35"/>
        </w:rPr>
        <w:t xml:space="preserve"> </w:t>
      </w:r>
      <w:r>
        <w:t>wyborze operacji (w tym przesłanki wyłączenia z oceny</w:t>
      </w:r>
      <w:r>
        <w:rPr>
          <w:spacing w:val="-8"/>
        </w:rPr>
        <w:t xml:space="preserve"> </w:t>
      </w:r>
      <w:r>
        <w:t>operacji).</w:t>
      </w:r>
    </w:p>
    <w:p w14:paraId="2C50A687" w14:textId="77777777" w:rsidR="009B0403" w:rsidRDefault="004F05CC">
      <w:pPr>
        <w:pStyle w:val="Nagwek3"/>
        <w:numPr>
          <w:ilvl w:val="0"/>
          <w:numId w:val="116"/>
        </w:numPr>
        <w:tabs>
          <w:tab w:val="left" w:pos="424"/>
        </w:tabs>
        <w:spacing w:before="2" w:line="269" w:lineRule="exact"/>
      </w:pPr>
      <w:r>
        <w:t>Regulamin funkcjonowania Rady LGD Blisko</w:t>
      </w:r>
      <w:r>
        <w:rPr>
          <w:spacing w:val="-7"/>
        </w:rPr>
        <w:t xml:space="preserve"> </w:t>
      </w:r>
      <w:r>
        <w:t>Krakowa</w:t>
      </w:r>
    </w:p>
    <w:p w14:paraId="2D115852" w14:textId="77777777" w:rsidR="009B0403" w:rsidRDefault="004F05CC">
      <w:pPr>
        <w:pStyle w:val="Tekstpodstawowy"/>
        <w:spacing w:line="252" w:lineRule="exact"/>
        <w:ind w:left="423"/>
      </w:pPr>
      <w:r>
        <w:t>Dokument zawiera przede wszystkim:</w:t>
      </w:r>
    </w:p>
    <w:p w14:paraId="0D75FC03" w14:textId="77777777" w:rsidR="009B0403" w:rsidRDefault="004F05CC">
      <w:pPr>
        <w:pStyle w:val="Akapitzlist"/>
        <w:numPr>
          <w:ilvl w:val="1"/>
          <w:numId w:val="116"/>
        </w:numPr>
        <w:tabs>
          <w:tab w:val="left" w:pos="707"/>
        </w:tabs>
        <w:spacing w:line="269" w:lineRule="exact"/>
      </w:pPr>
      <w:r>
        <w:t>szczegółowe kompetencje</w:t>
      </w:r>
      <w:r>
        <w:rPr>
          <w:spacing w:val="-6"/>
        </w:rPr>
        <w:t xml:space="preserve"> </w:t>
      </w:r>
      <w:r>
        <w:t>Rady,</w:t>
      </w:r>
    </w:p>
    <w:p w14:paraId="0251B7BD" w14:textId="77777777" w:rsidR="009B0403" w:rsidRDefault="004F05CC">
      <w:pPr>
        <w:pStyle w:val="Akapitzlist"/>
        <w:numPr>
          <w:ilvl w:val="1"/>
          <w:numId w:val="116"/>
        </w:numPr>
        <w:tabs>
          <w:tab w:val="left" w:pos="707"/>
        </w:tabs>
        <w:spacing w:line="269" w:lineRule="exact"/>
      </w:pPr>
      <w:r>
        <w:t>szczegółowe zasady zwoływania i organizacji</w:t>
      </w:r>
      <w:r>
        <w:rPr>
          <w:spacing w:val="-4"/>
        </w:rPr>
        <w:t xml:space="preserve"> </w:t>
      </w:r>
      <w:r>
        <w:t>posiedzeń,</w:t>
      </w:r>
    </w:p>
    <w:p w14:paraId="14028D6D" w14:textId="77777777" w:rsidR="009B0403" w:rsidRDefault="004F05CC">
      <w:pPr>
        <w:pStyle w:val="Akapitzlist"/>
        <w:numPr>
          <w:ilvl w:val="1"/>
          <w:numId w:val="116"/>
        </w:numPr>
        <w:tabs>
          <w:tab w:val="left" w:pos="707"/>
        </w:tabs>
        <w:spacing w:line="269" w:lineRule="exact"/>
      </w:pPr>
      <w:r>
        <w:t>szczegółowe rozwiązania dotyczące wyłączenia z oceny operacji (sposób wyłączenia członka organu z</w:t>
      </w:r>
      <w:r>
        <w:rPr>
          <w:spacing w:val="-26"/>
        </w:rPr>
        <w:t xml:space="preserve"> </w:t>
      </w:r>
      <w:r>
        <w:t>oceny),</w:t>
      </w:r>
    </w:p>
    <w:p w14:paraId="40F8582E" w14:textId="77777777" w:rsidR="009B0403" w:rsidRDefault="004F05CC">
      <w:pPr>
        <w:pStyle w:val="Akapitzlist"/>
        <w:numPr>
          <w:ilvl w:val="1"/>
          <w:numId w:val="116"/>
        </w:numPr>
        <w:tabs>
          <w:tab w:val="left" w:pos="707"/>
        </w:tabs>
        <w:spacing w:line="269" w:lineRule="exact"/>
      </w:pPr>
      <w:r>
        <w:t>szczegółowe zasady podejmowania decyzji w sprawie wyboru</w:t>
      </w:r>
      <w:r>
        <w:rPr>
          <w:spacing w:val="-8"/>
        </w:rPr>
        <w:t xml:space="preserve"> </w:t>
      </w:r>
      <w:r>
        <w:t>operacji,</w:t>
      </w:r>
    </w:p>
    <w:p w14:paraId="125BB56E" w14:textId="77777777" w:rsidR="009B0403" w:rsidRDefault="004F05CC">
      <w:pPr>
        <w:pStyle w:val="Akapitzlist"/>
        <w:numPr>
          <w:ilvl w:val="1"/>
          <w:numId w:val="116"/>
        </w:numPr>
        <w:tabs>
          <w:tab w:val="left" w:pos="707"/>
        </w:tabs>
        <w:spacing w:line="269" w:lineRule="exact"/>
      </w:pPr>
      <w:r>
        <w:t>zasady protokołowania</w:t>
      </w:r>
      <w:r>
        <w:rPr>
          <w:spacing w:val="-3"/>
        </w:rPr>
        <w:t xml:space="preserve"> </w:t>
      </w:r>
      <w:r>
        <w:t>posiedzeń,</w:t>
      </w:r>
    </w:p>
    <w:p w14:paraId="634BF2D5" w14:textId="77777777" w:rsidR="009B0403" w:rsidRDefault="004F05CC">
      <w:pPr>
        <w:pStyle w:val="Akapitzlist"/>
        <w:numPr>
          <w:ilvl w:val="1"/>
          <w:numId w:val="116"/>
        </w:numPr>
        <w:tabs>
          <w:tab w:val="left" w:pos="707"/>
        </w:tabs>
        <w:spacing w:line="269" w:lineRule="exact"/>
      </w:pPr>
      <w:r>
        <w:t>zasady wynagradzania członków</w:t>
      </w:r>
      <w:r>
        <w:rPr>
          <w:spacing w:val="-2"/>
        </w:rPr>
        <w:t xml:space="preserve"> </w:t>
      </w:r>
      <w:r>
        <w:t>Rady.</w:t>
      </w:r>
    </w:p>
    <w:p w14:paraId="73AFC638" w14:textId="77777777" w:rsidR="009B0403" w:rsidRDefault="004F05CC">
      <w:pPr>
        <w:pStyle w:val="Nagwek3"/>
        <w:numPr>
          <w:ilvl w:val="0"/>
          <w:numId w:val="116"/>
        </w:numPr>
        <w:tabs>
          <w:tab w:val="left" w:pos="424"/>
        </w:tabs>
        <w:spacing w:line="268" w:lineRule="exact"/>
        <w:jc w:val="left"/>
      </w:pPr>
      <w:r>
        <w:t>Regulamin funkcjonowania Zarządu stowarzyszenia Blisko</w:t>
      </w:r>
      <w:r>
        <w:rPr>
          <w:spacing w:val="-4"/>
        </w:rPr>
        <w:t xml:space="preserve"> </w:t>
      </w:r>
      <w:r>
        <w:t>Krakowa</w:t>
      </w:r>
    </w:p>
    <w:p w14:paraId="39544150" w14:textId="77777777" w:rsidR="009B0403" w:rsidRDefault="004F05CC">
      <w:pPr>
        <w:pStyle w:val="Tekstpodstawowy"/>
        <w:spacing w:line="252" w:lineRule="exact"/>
        <w:ind w:left="423"/>
      </w:pPr>
      <w:r>
        <w:t>Zawiera zapisy dotyczące:</w:t>
      </w:r>
    </w:p>
    <w:p w14:paraId="705A7459" w14:textId="77777777" w:rsidR="009B0403" w:rsidRDefault="004F05CC">
      <w:pPr>
        <w:pStyle w:val="Akapitzlist"/>
        <w:numPr>
          <w:ilvl w:val="1"/>
          <w:numId w:val="116"/>
        </w:numPr>
        <w:tabs>
          <w:tab w:val="left" w:pos="707"/>
        </w:tabs>
        <w:spacing w:before="2" w:line="269" w:lineRule="exact"/>
      </w:pPr>
      <w:r>
        <w:t>podziału zadań pomiędzy członków</w:t>
      </w:r>
      <w:r>
        <w:rPr>
          <w:spacing w:val="-7"/>
        </w:rPr>
        <w:t xml:space="preserve"> </w:t>
      </w:r>
      <w:r>
        <w:t>Zarządu,</w:t>
      </w:r>
    </w:p>
    <w:p w14:paraId="592E75D0" w14:textId="77777777" w:rsidR="009B0403" w:rsidRDefault="004F05CC">
      <w:pPr>
        <w:pStyle w:val="Akapitzlist"/>
        <w:numPr>
          <w:ilvl w:val="1"/>
          <w:numId w:val="116"/>
        </w:numPr>
        <w:tabs>
          <w:tab w:val="left" w:pos="707"/>
        </w:tabs>
        <w:spacing w:line="269" w:lineRule="exact"/>
      </w:pPr>
      <w:r>
        <w:t>zasad organizacji posiedzeń</w:t>
      </w:r>
      <w:r>
        <w:rPr>
          <w:spacing w:val="-8"/>
        </w:rPr>
        <w:t xml:space="preserve"> </w:t>
      </w:r>
      <w:r>
        <w:t>Zarządu,</w:t>
      </w:r>
    </w:p>
    <w:p w14:paraId="666A9396" w14:textId="77777777" w:rsidR="009B0403" w:rsidRDefault="004F05CC">
      <w:pPr>
        <w:pStyle w:val="Akapitzlist"/>
        <w:numPr>
          <w:ilvl w:val="1"/>
          <w:numId w:val="116"/>
        </w:numPr>
        <w:tabs>
          <w:tab w:val="left" w:pos="707"/>
        </w:tabs>
        <w:spacing w:line="269" w:lineRule="exact"/>
      </w:pPr>
      <w:r>
        <w:t>zasady protokołowania</w:t>
      </w:r>
      <w:r>
        <w:rPr>
          <w:spacing w:val="-3"/>
        </w:rPr>
        <w:t xml:space="preserve"> </w:t>
      </w:r>
      <w:r>
        <w:t>posiedzeń.</w:t>
      </w:r>
    </w:p>
    <w:p w14:paraId="21ACD855" w14:textId="77777777" w:rsidR="009B0403" w:rsidRDefault="009B0403">
      <w:pPr>
        <w:pStyle w:val="Tekstpodstawowy"/>
        <w:spacing w:before="10"/>
        <w:rPr>
          <w:sz w:val="21"/>
        </w:rPr>
      </w:pPr>
    </w:p>
    <w:p w14:paraId="7EF3EB80" w14:textId="77777777" w:rsidR="009B0403" w:rsidRDefault="004F05CC">
      <w:pPr>
        <w:pStyle w:val="Nagwek3"/>
        <w:numPr>
          <w:ilvl w:val="0"/>
          <w:numId w:val="116"/>
        </w:numPr>
        <w:tabs>
          <w:tab w:val="left" w:pos="424"/>
        </w:tabs>
      </w:pPr>
      <w:r>
        <w:t>Regulamin pracy Komisji Rewizyjnej stowarzyszenia Blisko</w:t>
      </w:r>
      <w:r>
        <w:rPr>
          <w:spacing w:val="-11"/>
        </w:rPr>
        <w:t xml:space="preserve"> </w:t>
      </w:r>
      <w:r>
        <w:t>Krakowa</w:t>
      </w:r>
    </w:p>
    <w:p w14:paraId="6E9E774C" w14:textId="77777777" w:rsidR="009B0403" w:rsidRDefault="009B0403">
      <w:pPr>
        <w:jc w:val="both"/>
        <w:sectPr w:rsidR="009B0403">
          <w:pgSz w:w="11910" w:h="16840"/>
          <w:pgMar w:top="660" w:right="580" w:bottom="280" w:left="580" w:header="708" w:footer="708" w:gutter="0"/>
          <w:cols w:space="708"/>
        </w:sectPr>
      </w:pPr>
    </w:p>
    <w:p w14:paraId="50538ABB" w14:textId="77777777" w:rsidR="009B0403" w:rsidRDefault="004F05CC">
      <w:pPr>
        <w:pStyle w:val="Akapitzlist"/>
        <w:numPr>
          <w:ilvl w:val="1"/>
          <w:numId w:val="116"/>
        </w:numPr>
        <w:tabs>
          <w:tab w:val="left" w:pos="707"/>
        </w:tabs>
        <w:spacing w:before="79" w:line="269" w:lineRule="exact"/>
      </w:pPr>
      <w:r>
        <w:rPr>
          <w:noProof/>
        </w:rPr>
        <w:lastRenderedPageBreak/>
        <mc:AlternateContent>
          <mc:Choice Requires="wps">
            <w:drawing>
              <wp:anchor distT="0" distB="0" distL="114300" distR="114300" simplePos="0" relativeHeight="251670528" behindDoc="0" locked="0" layoutInCell="1" allowOverlap="1" wp14:anchorId="26CA4CA9" wp14:editId="39EBB048">
                <wp:simplePos x="0" y="0"/>
                <wp:positionH relativeFrom="page">
                  <wp:posOffset>140970</wp:posOffset>
                </wp:positionH>
                <wp:positionV relativeFrom="page">
                  <wp:posOffset>9542780</wp:posOffset>
                </wp:positionV>
                <wp:extent cx="180975" cy="496570"/>
                <wp:effectExtent l="0" t="0" r="0" b="0"/>
                <wp:wrapNone/>
                <wp:docPr id="10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9887E" w14:textId="77777777" w:rsidR="00C45E4C" w:rsidRDefault="004F05CC">
                            <w:pPr>
                              <w:pStyle w:val="Tekstpodstawowy"/>
                              <w:spacing w:before="11"/>
                              <w:ind w:left="20"/>
                            </w:pPr>
                            <w:r>
                              <w:t>Strona 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7" o:spid="_x0000_s1041"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1552" filled="f" stroked="f">
                <v:textbox style="layout-flow:vertical;mso-layout-flow-alt:bottom-to-top" inset="0,0,0,0">
                  <w:txbxContent>
                    <w:p w:rsidR="00C45E4C" w14:paraId="11EDF1C2" w14:textId="77777777">
                      <w:pPr>
                        <w:pStyle w:val="BodyText"/>
                        <w:spacing w:before="11"/>
                        <w:ind w:left="20"/>
                      </w:pPr>
                      <w:r>
                        <w:t>Strona 8</w:t>
                      </w:r>
                    </w:p>
                  </w:txbxContent>
                </v:textbox>
              </v:shape>
            </w:pict>
          </mc:Fallback>
        </mc:AlternateContent>
      </w:r>
      <w:r w:rsidR="00492AFA">
        <w:t>szczegółowe kompetencje</w:t>
      </w:r>
      <w:r w:rsidR="00492AFA">
        <w:rPr>
          <w:spacing w:val="-6"/>
        </w:rPr>
        <w:t xml:space="preserve"> </w:t>
      </w:r>
      <w:r w:rsidR="00492AFA">
        <w:t>organu,</w:t>
      </w:r>
    </w:p>
    <w:p w14:paraId="2FFE05F8" w14:textId="77777777" w:rsidR="009B0403" w:rsidRDefault="004F05CC">
      <w:pPr>
        <w:pStyle w:val="Akapitzlist"/>
        <w:numPr>
          <w:ilvl w:val="1"/>
          <w:numId w:val="116"/>
        </w:numPr>
        <w:tabs>
          <w:tab w:val="left" w:pos="707"/>
        </w:tabs>
        <w:spacing w:line="269" w:lineRule="exact"/>
      </w:pPr>
      <w:r>
        <w:t>szczegółowe zasady zwoływania i organizacji posiedzeń</w:t>
      </w:r>
      <w:r>
        <w:rPr>
          <w:spacing w:val="-5"/>
        </w:rPr>
        <w:t xml:space="preserve"> </w:t>
      </w:r>
      <w:r>
        <w:t>Komisji,</w:t>
      </w:r>
    </w:p>
    <w:p w14:paraId="3F37D35C" w14:textId="77777777" w:rsidR="009B0403" w:rsidRDefault="004F05CC">
      <w:pPr>
        <w:pStyle w:val="Akapitzlist"/>
        <w:numPr>
          <w:ilvl w:val="1"/>
          <w:numId w:val="116"/>
        </w:numPr>
        <w:tabs>
          <w:tab w:val="left" w:pos="707"/>
        </w:tabs>
        <w:spacing w:line="269" w:lineRule="exact"/>
      </w:pPr>
      <w:r>
        <w:t>zasady prowadzenia działań</w:t>
      </w:r>
      <w:r>
        <w:rPr>
          <w:spacing w:val="-3"/>
        </w:rPr>
        <w:t xml:space="preserve"> </w:t>
      </w:r>
      <w:r>
        <w:t>kontrolnych,</w:t>
      </w:r>
    </w:p>
    <w:p w14:paraId="5BB44936" w14:textId="77777777" w:rsidR="009B0403" w:rsidRDefault="004F05CC">
      <w:pPr>
        <w:pStyle w:val="Akapitzlist"/>
        <w:numPr>
          <w:ilvl w:val="1"/>
          <w:numId w:val="116"/>
        </w:numPr>
        <w:tabs>
          <w:tab w:val="left" w:pos="707"/>
        </w:tabs>
        <w:spacing w:line="269" w:lineRule="exact"/>
      </w:pPr>
      <w:r>
        <w:t>zasady protokołowania</w:t>
      </w:r>
      <w:r>
        <w:rPr>
          <w:spacing w:val="-3"/>
        </w:rPr>
        <w:t xml:space="preserve"> </w:t>
      </w:r>
      <w:r>
        <w:t>posiedzeń.</w:t>
      </w:r>
    </w:p>
    <w:p w14:paraId="2E697FD3" w14:textId="77777777" w:rsidR="009B0403" w:rsidRDefault="004F05CC">
      <w:pPr>
        <w:pStyle w:val="Nagwek3"/>
        <w:numPr>
          <w:ilvl w:val="0"/>
          <w:numId w:val="116"/>
        </w:numPr>
        <w:tabs>
          <w:tab w:val="left" w:pos="424"/>
        </w:tabs>
        <w:spacing w:line="268" w:lineRule="exact"/>
        <w:jc w:val="left"/>
      </w:pPr>
      <w:r>
        <w:t>Regulamin Biura stowarzyszenia Blisko</w:t>
      </w:r>
      <w:r>
        <w:rPr>
          <w:spacing w:val="-6"/>
        </w:rPr>
        <w:t xml:space="preserve"> </w:t>
      </w:r>
      <w:r>
        <w:t>Krakowa</w:t>
      </w:r>
    </w:p>
    <w:p w14:paraId="20598803" w14:textId="77777777" w:rsidR="009B0403" w:rsidRDefault="004F05CC">
      <w:pPr>
        <w:pStyle w:val="Tekstpodstawowy"/>
        <w:spacing w:line="252" w:lineRule="exact"/>
        <w:ind w:left="423"/>
      </w:pPr>
      <w:r>
        <w:t>Określa zasady funkcjonowania Biura, w tym:</w:t>
      </w:r>
    </w:p>
    <w:p w14:paraId="25C3A412" w14:textId="77777777" w:rsidR="009B0403" w:rsidRDefault="004F05CC">
      <w:pPr>
        <w:pStyle w:val="Akapitzlist"/>
        <w:numPr>
          <w:ilvl w:val="1"/>
          <w:numId w:val="116"/>
        </w:numPr>
        <w:tabs>
          <w:tab w:val="left" w:pos="707"/>
        </w:tabs>
        <w:spacing w:line="269" w:lineRule="exact"/>
      </w:pPr>
      <w:r>
        <w:t>uprawnienia kierownika</w:t>
      </w:r>
      <w:r>
        <w:rPr>
          <w:spacing w:val="-1"/>
        </w:rPr>
        <w:t xml:space="preserve"> </w:t>
      </w:r>
      <w:r>
        <w:t>biura,</w:t>
      </w:r>
    </w:p>
    <w:p w14:paraId="5D7A1D3B" w14:textId="77777777" w:rsidR="009B0403" w:rsidRDefault="004F05CC">
      <w:pPr>
        <w:pStyle w:val="Akapitzlist"/>
        <w:numPr>
          <w:ilvl w:val="1"/>
          <w:numId w:val="116"/>
        </w:numPr>
        <w:tabs>
          <w:tab w:val="left" w:pos="707"/>
        </w:tabs>
        <w:spacing w:line="269" w:lineRule="exact"/>
      </w:pPr>
      <w:r>
        <w:t>strukturę organizacyjną</w:t>
      </w:r>
      <w:r>
        <w:rPr>
          <w:spacing w:val="-1"/>
        </w:rPr>
        <w:t xml:space="preserve"> </w:t>
      </w:r>
      <w:r>
        <w:t>biura,</w:t>
      </w:r>
    </w:p>
    <w:p w14:paraId="30C04058" w14:textId="77777777" w:rsidR="009B0403" w:rsidRDefault="004F05CC">
      <w:pPr>
        <w:pStyle w:val="Akapitzlist"/>
        <w:numPr>
          <w:ilvl w:val="1"/>
          <w:numId w:val="116"/>
        </w:numPr>
        <w:tabs>
          <w:tab w:val="left" w:pos="707"/>
        </w:tabs>
        <w:spacing w:line="269" w:lineRule="exact"/>
      </w:pPr>
      <w:r>
        <w:t>podział zadań (oraz metody pomiaru) w zakresie</w:t>
      </w:r>
      <w:r>
        <w:rPr>
          <w:spacing w:val="-9"/>
        </w:rPr>
        <w:t xml:space="preserve"> </w:t>
      </w:r>
      <w:r>
        <w:t>doradztwa,</w:t>
      </w:r>
    </w:p>
    <w:p w14:paraId="5A7136A0" w14:textId="77777777" w:rsidR="009B0403" w:rsidRDefault="004F05CC">
      <w:pPr>
        <w:pStyle w:val="Akapitzlist"/>
        <w:numPr>
          <w:ilvl w:val="1"/>
          <w:numId w:val="116"/>
        </w:numPr>
        <w:tabs>
          <w:tab w:val="left" w:pos="707"/>
        </w:tabs>
        <w:spacing w:line="269" w:lineRule="exact"/>
      </w:pPr>
      <w:r>
        <w:t>podział zadań (oraz metody pomiaru) w zakresie animacji lokalnej i</w:t>
      </w:r>
      <w:r>
        <w:rPr>
          <w:spacing w:val="-14"/>
        </w:rPr>
        <w:t xml:space="preserve"> </w:t>
      </w:r>
      <w:r>
        <w:t>współpracy.</w:t>
      </w:r>
    </w:p>
    <w:p w14:paraId="44497CFB" w14:textId="77777777" w:rsidR="009B0403" w:rsidRDefault="009B0403">
      <w:pPr>
        <w:pStyle w:val="Tekstpodstawowy"/>
        <w:spacing w:before="9"/>
        <w:rPr>
          <w:sz w:val="21"/>
        </w:rPr>
      </w:pPr>
    </w:p>
    <w:p w14:paraId="524C6F64" w14:textId="77777777" w:rsidR="009B0403" w:rsidRDefault="004F05CC">
      <w:pPr>
        <w:pStyle w:val="Nagwek3"/>
        <w:ind w:left="140" w:right="135"/>
      </w:pPr>
      <w:r>
        <w:t>Uchwalanie i aktualizacja Statutu i Regulaminu funkcjonowania Rady dokonywana jest w drodze uchwały podejmowanej przez Walne Zebranie Członków. Projekty zmian w tych dokumentach przesyłane są do członków LGD w terminach określnych w statucie oraz są publikowane na stronie internetowej stowarzyszenia. Uchwalenie i aktualizacja Regulaminu Zarządu oraz Regulaminu Biura dokonywana jest w drodze uchwały podejmowanej przez Zarząd natomiast uchwalenie i aktualizacja Regulaminu pracy Komisji Rewizyjnej należy do kompetencji członków Komisji Rewizyjnej.</w:t>
      </w:r>
    </w:p>
    <w:p w14:paraId="595A30BC" w14:textId="77777777" w:rsidR="009B0403" w:rsidRDefault="009B0403">
      <w:pPr>
        <w:pStyle w:val="Tekstpodstawowy"/>
        <w:rPr>
          <w:b/>
        </w:rPr>
      </w:pPr>
    </w:p>
    <w:p w14:paraId="740C7B3A" w14:textId="77777777" w:rsidR="009B0403" w:rsidRDefault="004F05CC">
      <w:pPr>
        <w:pStyle w:val="Tekstpodstawowy"/>
        <w:ind w:left="140"/>
        <w:jc w:val="both"/>
      </w:pPr>
      <w:r>
        <w:t>Oprócz wymienionych powyżej dokumentów funkcjonowanie stowarzyszenia regulują także:</w:t>
      </w:r>
    </w:p>
    <w:p w14:paraId="1DE06598" w14:textId="77777777" w:rsidR="009B0403" w:rsidRDefault="004F05CC">
      <w:pPr>
        <w:pStyle w:val="Akapitzlist"/>
        <w:numPr>
          <w:ilvl w:val="0"/>
          <w:numId w:val="116"/>
        </w:numPr>
        <w:tabs>
          <w:tab w:val="left" w:pos="424"/>
        </w:tabs>
        <w:spacing w:before="4"/>
        <w:ind w:right="135"/>
        <w:jc w:val="both"/>
      </w:pPr>
      <w:r>
        <w:rPr>
          <w:b/>
        </w:rPr>
        <w:t>Procedura dokonywania ewaluacji i monitoringu w Lokalnej Grupie Działania Blisko Krakowa</w:t>
      </w:r>
      <w:r>
        <w:t>, stanowiąca załącznik do LSR, zawierająca: elementy funkcjonowania LGD i wdrażania LSR, które będą podlegać ewaluacji; kryteria przeprowadzania ewaluacji LSR oraz działań LGD; elementy, które LGD zamierza monitorować; czas, sposób i okres objęty pomiarem; opis i metody oceny efektywności świadczonego przez pracowników LGD doradztwa oraz wykonywania zadań z zakresu animacji lokalnej i</w:t>
      </w:r>
      <w:r>
        <w:rPr>
          <w:spacing w:val="-9"/>
        </w:rPr>
        <w:t xml:space="preserve"> </w:t>
      </w:r>
      <w:r>
        <w:t>współpracy;</w:t>
      </w:r>
    </w:p>
    <w:p w14:paraId="44A64612" w14:textId="77777777" w:rsidR="009B0403" w:rsidRDefault="004F05CC">
      <w:pPr>
        <w:pStyle w:val="Akapitzlist"/>
        <w:numPr>
          <w:ilvl w:val="0"/>
          <w:numId w:val="116"/>
        </w:numPr>
        <w:tabs>
          <w:tab w:val="left" w:pos="424"/>
        </w:tabs>
        <w:ind w:right="135"/>
        <w:jc w:val="both"/>
      </w:pPr>
      <w:r>
        <w:rPr>
          <w:b/>
        </w:rPr>
        <w:t>Zasady rekrutacji i zatrudniania pracowników oraz zasady zlecania zadań Lokalnej Grupy Działania Blisko Krakowa</w:t>
      </w:r>
      <w:r>
        <w:t>, regulujące zasady zatrudniania pracowników na podstawie umowy o pracę (w tym zasady naboru           i weryfikacji dokumentów, przeprowadzania procedury naboru oraz ogłaszania wyników), a także zasady zlecania zadań w formach innych niż stosunek</w:t>
      </w:r>
      <w:r>
        <w:rPr>
          <w:spacing w:val="-6"/>
        </w:rPr>
        <w:t xml:space="preserve"> </w:t>
      </w:r>
      <w:r>
        <w:t>pracy;</w:t>
      </w:r>
    </w:p>
    <w:p w14:paraId="39DAEFD0" w14:textId="77777777" w:rsidR="009B0403" w:rsidRDefault="004F05CC">
      <w:pPr>
        <w:pStyle w:val="Akapitzlist"/>
        <w:numPr>
          <w:ilvl w:val="0"/>
          <w:numId w:val="116"/>
        </w:numPr>
        <w:tabs>
          <w:tab w:val="left" w:pos="424"/>
        </w:tabs>
        <w:ind w:right="135"/>
        <w:jc w:val="both"/>
      </w:pPr>
      <w:r>
        <w:rPr>
          <w:b/>
        </w:rPr>
        <w:t>Polityka bezpieczeństwa danych osobowych stowarzyszenia Blisko Krakowa</w:t>
      </w:r>
      <w:r>
        <w:t>, regulująca zasady udostępniania informacji będących w dyspozycji LGD, a także zasady bezpieczeństwa informacji i przetwarzania danych osobowych,</w:t>
      </w:r>
    </w:p>
    <w:p w14:paraId="1F2EDF26" w14:textId="77777777" w:rsidR="009B0403" w:rsidRDefault="004F05CC">
      <w:pPr>
        <w:pStyle w:val="Akapitzlist"/>
        <w:numPr>
          <w:ilvl w:val="0"/>
          <w:numId w:val="116"/>
        </w:numPr>
        <w:tabs>
          <w:tab w:val="left" w:pos="424"/>
        </w:tabs>
        <w:ind w:right="136"/>
        <w:jc w:val="both"/>
      </w:pPr>
      <w:r>
        <w:rPr>
          <w:b/>
        </w:rPr>
        <w:t>Karty opisu stanowisk pracy</w:t>
      </w:r>
      <w:r>
        <w:t>, zawierające szczegółowe opisy zadań na poszczególnych stanowiskach pracy, kwalifikacje i  wymagania niezbędne do  wykonywania  powierzonych czynności oraz zakres odpowiedzialności    i uprawnień przypisanych dla danego pracownika.</w:t>
      </w:r>
    </w:p>
    <w:p w14:paraId="64336D73" w14:textId="77777777" w:rsidR="009B0403" w:rsidRDefault="009B0403">
      <w:pPr>
        <w:pStyle w:val="Tekstpodstawowy"/>
        <w:spacing w:before="8"/>
        <w:rPr>
          <w:sz w:val="21"/>
        </w:rPr>
      </w:pPr>
    </w:p>
    <w:p w14:paraId="23FABAE8" w14:textId="77777777" w:rsidR="009B0403" w:rsidRDefault="004F05CC">
      <w:pPr>
        <w:pStyle w:val="Nagwek3"/>
        <w:ind w:left="140"/>
      </w:pPr>
      <w:r>
        <w:t>Uchwalanie i aktualizacja ww. dokumentów należy do kompetencji Zarządu Stowarzyszenia.</w:t>
      </w:r>
    </w:p>
    <w:p w14:paraId="64E11FDC" w14:textId="77777777" w:rsidR="009B0403" w:rsidRDefault="009B0403">
      <w:pPr>
        <w:pStyle w:val="Tekstpodstawowy"/>
        <w:spacing w:before="9"/>
        <w:rPr>
          <w:b/>
          <w:sz w:val="21"/>
        </w:rPr>
      </w:pPr>
    </w:p>
    <w:p w14:paraId="2B902300" w14:textId="77777777" w:rsidR="009B0403" w:rsidRDefault="004F05CC">
      <w:pPr>
        <w:ind w:left="140" w:right="136"/>
        <w:jc w:val="both"/>
        <w:rPr>
          <w:b/>
        </w:rPr>
      </w:pPr>
      <w:r>
        <w:t xml:space="preserve">Opisane dokumenty </w:t>
      </w:r>
      <w:r>
        <w:rPr>
          <w:b/>
        </w:rPr>
        <w:t>określają szczegółowo podział zadań pracowników biura, a także zapewniają adekwatność wymagań przypisanych poszczególnym stanowiskom do przewidzianych obowiązków. Wyznaczają także zadania w zakresie animacji lokalnej i współpracy. Na wszystkich stanowiskach w Biurze LGD (związanych    ze świadczeniem doradztwa oraz animacji lokalnej i współpracy) określono metody pomiaru jakości świadczonych</w:t>
      </w:r>
      <w:r>
        <w:rPr>
          <w:b/>
          <w:spacing w:val="-1"/>
        </w:rPr>
        <w:t xml:space="preserve"> </w:t>
      </w:r>
      <w:r>
        <w:rPr>
          <w:b/>
        </w:rPr>
        <w:t>usług.</w:t>
      </w:r>
    </w:p>
    <w:p w14:paraId="539B75F0" w14:textId="77777777" w:rsidR="009B0403" w:rsidRDefault="004F05CC">
      <w:pPr>
        <w:ind w:left="140" w:right="133"/>
        <w:jc w:val="both"/>
        <w:rPr>
          <w:b/>
        </w:rPr>
      </w:pPr>
      <w:r>
        <w:rPr>
          <w:b/>
        </w:rPr>
        <w:t xml:space="preserve">Efektywność doradztwa świadczonego w Biurze, podlega bieżącej ocenie poprzez ewidencjonowanie ankiet monitorujących wypełnianych przez beneficjentów po etapie świadczenia usługi. Jakość prowadzonych przez pracowników Biura </w:t>
      </w:r>
      <w:r>
        <w:rPr>
          <w:b/>
          <w:spacing w:val="-2"/>
        </w:rPr>
        <w:t xml:space="preserve">LGD </w:t>
      </w:r>
      <w:r>
        <w:rPr>
          <w:b/>
        </w:rPr>
        <w:t xml:space="preserve">działań, oceniania jest raz na kwartał w procesie monitoringu oraz raz do roku         w procesie ewaluacji </w:t>
      </w:r>
      <w:r>
        <w:t xml:space="preserve">– działania w tym zakresie opisano w załączniku nr 2 do LSR „Procedura dokonywania monitoringu  i  ewaluacji  Strategii  rozwoju  lokalnego  kierowanego   przez   społeczność   na   lata   2016-2022   oraz funkcjonowania LGD Blisko Krakowa”. </w:t>
      </w:r>
      <w:r>
        <w:rPr>
          <w:b/>
        </w:rPr>
        <w:t>W przypadku stwierdzenia nieprawidłowości, niewłaściwego świadczenia doradztwa lub braku zadowolenia ze strony beneficjentów, przewiduje się interwencję organów stowarzyszenia i wprowadzenie koniecznych</w:t>
      </w:r>
      <w:r>
        <w:rPr>
          <w:b/>
          <w:spacing w:val="-4"/>
        </w:rPr>
        <w:t xml:space="preserve"> </w:t>
      </w:r>
      <w:r>
        <w:rPr>
          <w:b/>
        </w:rPr>
        <w:t>zmian.</w:t>
      </w:r>
    </w:p>
    <w:p w14:paraId="0E086835" w14:textId="77777777" w:rsidR="009B0403" w:rsidRDefault="004F05CC">
      <w:pPr>
        <w:pStyle w:val="Tekstpodstawowy"/>
        <w:spacing w:before="3"/>
        <w:ind w:left="140" w:right="135"/>
        <w:jc w:val="both"/>
      </w:pPr>
      <w:r>
        <w:t>Ponad połowa pracowników zatrudnionych w Biurze LGD posiada doświadczenie i niezbędną wiedzę do wdrażania    i aktualizacji zarówno dokumentu LSR, jak i wszelkich dokumentów o charakterze regionalnym lub lokalnym. Dodatkowo, wspomniana wcześniej polityka szkoleniowa, przewiduje stały proces podnoszenia wiedzy i kwalifikacji zarówno  pracowników  Biura,  jak  i  członków  organów  Stowarzyszenia.  Szkolenia te mogą  być  organizowane     i prowadzone we wszystkich pozaszkolnych formach dydaktycznych, m.in. jako zajęcia warsztatowe, seminaria, konferencje oraz</w:t>
      </w:r>
      <w:r>
        <w:rPr>
          <w:spacing w:val="-2"/>
        </w:rPr>
        <w:t xml:space="preserve"> </w:t>
      </w:r>
      <w:r>
        <w:t>kursy.</w:t>
      </w:r>
    </w:p>
    <w:p w14:paraId="739281EE" w14:textId="77777777" w:rsidR="009B0403" w:rsidRDefault="009B0403">
      <w:pPr>
        <w:jc w:val="both"/>
        <w:sectPr w:rsidR="009B0403">
          <w:pgSz w:w="11910" w:h="16840"/>
          <w:pgMar w:top="660" w:right="580" w:bottom="280" w:left="580" w:header="708" w:footer="708" w:gutter="0"/>
          <w:cols w:space="708"/>
        </w:sectPr>
      </w:pPr>
    </w:p>
    <w:p w14:paraId="568F8F01" w14:textId="77777777" w:rsidR="009B0403" w:rsidRDefault="004F05CC">
      <w:pPr>
        <w:pStyle w:val="Nagwek1"/>
        <w:numPr>
          <w:ilvl w:val="2"/>
          <w:numId w:val="118"/>
        </w:numPr>
        <w:tabs>
          <w:tab w:val="left" w:pos="848"/>
          <w:tab w:val="left" w:pos="849"/>
        </w:tabs>
        <w:spacing w:after="16"/>
        <w:jc w:val="left"/>
        <w:rPr>
          <w:color w:val="006FC0"/>
        </w:rPr>
      </w:pPr>
      <w:r>
        <w:rPr>
          <w:noProof/>
        </w:rPr>
        <w:lastRenderedPageBreak/>
        <mc:AlternateContent>
          <mc:Choice Requires="wps">
            <w:drawing>
              <wp:anchor distT="0" distB="0" distL="114300" distR="114300" simplePos="0" relativeHeight="251672576" behindDoc="0" locked="0" layoutInCell="1" allowOverlap="1" wp14:anchorId="21D69F89" wp14:editId="41B31B65">
                <wp:simplePos x="0" y="0"/>
                <wp:positionH relativeFrom="page">
                  <wp:posOffset>140970</wp:posOffset>
                </wp:positionH>
                <wp:positionV relativeFrom="page">
                  <wp:posOffset>9542780</wp:posOffset>
                </wp:positionV>
                <wp:extent cx="180975" cy="496570"/>
                <wp:effectExtent l="0" t="0" r="0" b="0"/>
                <wp:wrapNone/>
                <wp:docPr id="10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46C9" w14:textId="77777777" w:rsidR="00C45E4C" w:rsidRDefault="004F05CC">
                            <w:pPr>
                              <w:pStyle w:val="Tekstpodstawowy"/>
                              <w:spacing w:before="11"/>
                              <w:ind w:left="20"/>
                            </w:pPr>
                            <w:r>
                              <w:t>Strona 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6" o:spid="_x0000_s1042"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3600" filled="f" stroked="f">
                <v:textbox style="layout-flow:vertical;mso-layout-flow-alt:bottom-to-top" inset="0,0,0,0">
                  <w:txbxContent>
                    <w:p w:rsidR="00C45E4C" w14:paraId="3A04F031" w14:textId="77777777">
                      <w:pPr>
                        <w:pStyle w:val="BodyText"/>
                        <w:spacing w:before="11"/>
                        <w:ind w:left="20"/>
                      </w:pPr>
                      <w:r>
                        <w:t>Strona 9</w:t>
                      </w:r>
                    </w:p>
                  </w:txbxContent>
                </v:textbox>
              </v:shape>
            </w:pict>
          </mc:Fallback>
        </mc:AlternateContent>
      </w:r>
      <w:bookmarkStart w:id="5" w:name="_bookmark1"/>
      <w:bookmarkEnd w:id="5"/>
      <w:r w:rsidR="00492AFA">
        <w:rPr>
          <w:color w:val="006FC0"/>
        </w:rPr>
        <w:t>PARTYCYPACYJNY CHARAKTER</w:t>
      </w:r>
      <w:r w:rsidR="00492AFA">
        <w:rPr>
          <w:color w:val="006FC0"/>
          <w:spacing w:val="-4"/>
        </w:rPr>
        <w:t xml:space="preserve"> </w:t>
      </w:r>
      <w:r w:rsidR="00492AFA">
        <w:rPr>
          <w:color w:val="006FC0"/>
        </w:rPr>
        <w:t>LSR</w:t>
      </w:r>
    </w:p>
    <w:p w14:paraId="5C6E09D4" w14:textId="77777777" w:rsidR="009B0403" w:rsidRDefault="004F05CC">
      <w:pPr>
        <w:pStyle w:val="Tekstpodstawowy"/>
        <w:spacing w:line="20" w:lineRule="exact"/>
        <w:ind w:left="111"/>
        <w:rPr>
          <w:sz w:val="2"/>
        </w:rPr>
      </w:pPr>
      <w:r>
        <w:rPr>
          <w:noProof/>
          <w:sz w:val="2"/>
        </w:rPr>
        <mc:AlternateContent>
          <mc:Choice Requires="wpg">
            <w:drawing>
              <wp:inline distT="0" distB="0" distL="0" distR="0" wp14:anchorId="0F2EB641" wp14:editId="0E1296CF">
                <wp:extent cx="6684010" cy="6350"/>
                <wp:effectExtent l="0" t="0" r="0" b="3810"/>
                <wp:docPr id="106" name="Group 104"/>
                <wp:cNvGraphicFramePr/>
                <a:graphic xmlns:a="http://schemas.openxmlformats.org/drawingml/2006/main">
                  <a:graphicData uri="http://schemas.microsoft.com/office/word/2010/wordprocessingGroup">
                    <wpg:wgp>
                      <wpg:cNvGrpSpPr/>
                      <wpg:grpSpPr>
                        <a:xfrm>
                          <a:off x="0" y="0"/>
                          <a:ext cx="6684010" cy="6350"/>
                          <a:chOff x="0" y="0"/>
                          <a:chExt cx="10526" cy="10"/>
                        </a:xfrm>
                      </wpg:grpSpPr>
                      <wps:wsp>
                        <wps:cNvPr id="107" name="Rectangle 105"/>
                        <wps:cNvSpPr>
                          <a:spLocks noChangeArrowheads="1"/>
                        </wps:cNvSpPr>
                        <wps:spPr bwMode="auto">
                          <a:xfrm>
                            <a:off x="0" y="0"/>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104" o:spid="_x0000_i1043" style="width:526.3pt;height:0.5pt;mso-position-horizontal-relative:char;mso-position-vertical-relative:line" coordsize="10526,10">
                <v:rect id="Rectangle 105" o:spid="_x0000_s1044" style="width:10526;height:10;mso-wrap-style:square;position:absolute;v-text-anchor:top;visibility:visible" fillcolor="black" stroked="f"/>
                <w10:wrap type="none"/>
                <w10:anchorlock/>
              </v:group>
            </w:pict>
          </mc:Fallback>
        </mc:AlternateContent>
      </w:r>
    </w:p>
    <w:p w14:paraId="047BFC83" w14:textId="77777777" w:rsidR="009B0403" w:rsidRDefault="004F05CC">
      <w:pPr>
        <w:pStyle w:val="Tekstpodstawowy"/>
        <w:ind w:left="140"/>
        <w:jc w:val="both"/>
      </w:pPr>
      <w:r>
        <w:t>Lokalna Strategia Rozwoju Blisko Krakowa powstała w oparciu o metodę partycypacyjno-ekspercką z wykorzystaniem</w:t>
      </w:r>
    </w:p>
    <w:p w14:paraId="2392CFAF" w14:textId="77777777" w:rsidR="009B0403" w:rsidRDefault="004F05CC">
      <w:pPr>
        <w:spacing w:before="1"/>
        <w:ind w:left="140"/>
        <w:jc w:val="both"/>
      </w:pPr>
      <w:r>
        <w:rPr>
          <w:b/>
        </w:rPr>
        <w:t>tzw. TRÓJKĄTA WSPÓŁPRACY</w:t>
      </w:r>
      <w:r>
        <w:t>, która polega na wykorzystaniu trzech metod pracy nad strategią, tj.:</w:t>
      </w:r>
    </w:p>
    <w:p w14:paraId="523638DA" w14:textId="77777777" w:rsidR="009B0403" w:rsidRDefault="004F05CC">
      <w:pPr>
        <w:pStyle w:val="Akapitzlist"/>
        <w:numPr>
          <w:ilvl w:val="0"/>
          <w:numId w:val="116"/>
        </w:numPr>
        <w:tabs>
          <w:tab w:val="left" w:pos="424"/>
        </w:tabs>
        <w:ind w:right="135"/>
        <w:jc w:val="both"/>
      </w:pPr>
      <w:r>
        <w:rPr>
          <w:b/>
        </w:rPr>
        <w:t xml:space="preserve">Eksperckiej </w:t>
      </w:r>
      <w:r>
        <w:t>- zaangażowanie różnego rodzaju ekspertów, w szczególności moderatorów czy analityków (badania i analizy</w:t>
      </w:r>
      <w:r>
        <w:rPr>
          <w:spacing w:val="-3"/>
        </w:rPr>
        <w:t xml:space="preserve"> </w:t>
      </w:r>
      <w:r>
        <w:t>statystyczne)</w:t>
      </w:r>
    </w:p>
    <w:p w14:paraId="052FD997" w14:textId="77777777" w:rsidR="009B0403" w:rsidRDefault="004F05CC">
      <w:pPr>
        <w:pStyle w:val="Akapitzlist"/>
        <w:numPr>
          <w:ilvl w:val="0"/>
          <w:numId w:val="116"/>
        </w:numPr>
        <w:tabs>
          <w:tab w:val="left" w:pos="424"/>
        </w:tabs>
        <w:spacing w:before="1"/>
        <w:ind w:right="140"/>
        <w:jc w:val="both"/>
      </w:pPr>
      <w:r>
        <w:rPr>
          <w:b/>
        </w:rPr>
        <w:t xml:space="preserve">Urzędniczej </w:t>
      </w:r>
      <w:r>
        <w:t>polega na wykorzystaniu wiedzy, umiejętności i kwalifikacji pracowników instytucji samorządowych i publicznych (urzędy gmin tworzących obszar LGD Blisko Krakowa, podległe im jednostki we wszystkich dziedzinach mających wpływ na rozwój społeczności lokalnej i jakość życia</w:t>
      </w:r>
      <w:r>
        <w:rPr>
          <w:spacing w:val="-9"/>
        </w:rPr>
        <w:t xml:space="preserve"> </w:t>
      </w:r>
      <w:r>
        <w:t>mieszkańców)</w:t>
      </w:r>
    </w:p>
    <w:p w14:paraId="17BB39E5" w14:textId="77777777" w:rsidR="009B0403" w:rsidRDefault="004F05CC">
      <w:pPr>
        <w:pStyle w:val="Akapitzlist"/>
        <w:numPr>
          <w:ilvl w:val="0"/>
          <w:numId w:val="116"/>
        </w:numPr>
        <w:tabs>
          <w:tab w:val="left" w:pos="424"/>
        </w:tabs>
        <w:ind w:right="133"/>
        <w:jc w:val="both"/>
      </w:pPr>
      <w:r>
        <w:rPr>
          <w:b/>
        </w:rPr>
        <w:t>Partycypacyjnej</w:t>
      </w:r>
      <w:r>
        <w:t>, jako kluczowej części całej metodologii. Polega ona na zaangażowaniu mieszkańców, wykorzystaniu wiedzy, umiejętności i kwalifikacji przedstawicieli społeczności lokalnej obszaru LGD Blisko Krakowa</w:t>
      </w:r>
      <w:r>
        <w:rPr>
          <w:spacing w:val="-12"/>
        </w:rPr>
        <w:t xml:space="preserve"> </w:t>
      </w:r>
      <w:r>
        <w:t>(radnych,</w:t>
      </w:r>
      <w:r>
        <w:rPr>
          <w:spacing w:val="-11"/>
        </w:rPr>
        <w:t xml:space="preserve"> </w:t>
      </w:r>
      <w:r>
        <w:t>lokalnych</w:t>
      </w:r>
      <w:r>
        <w:rPr>
          <w:spacing w:val="-9"/>
        </w:rPr>
        <w:t xml:space="preserve"> </w:t>
      </w:r>
      <w:r>
        <w:t>liderów,</w:t>
      </w:r>
      <w:r>
        <w:rPr>
          <w:spacing w:val="-10"/>
        </w:rPr>
        <w:t xml:space="preserve"> </w:t>
      </w:r>
      <w:r>
        <w:t>przedstawicieli</w:t>
      </w:r>
      <w:r>
        <w:rPr>
          <w:spacing w:val="-11"/>
        </w:rPr>
        <w:t xml:space="preserve"> </w:t>
      </w:r>
      <w:r>
        <w:t>lokalnych</w:t>
      </w:r>
      <w:r>
        <w:rPr>
          <w:spacing w:val="-12"/>
        </w:rPr>
        <w:t xml:space="preserve"> </w:t>
      </w:r>
      <w:r>
        <w:t>organizacji</w:t>
      </w:r>
      <w:r>
        <w:rPr>
          <w:spacing w:val="-11"/>
        </w:rPr>
        <w:t xml:space="preserve"> </w:t>
      </w:r>
      <w:r>
        <w:t>społecznych</w:t>
      </w:r>
      <w:r>
        <w:rPr>
          <w:spacing w:val="-12"/>
        </w:rPr>
        <w:t xml:space="preserve"> </w:t>
      </w:r>
      <w:r>
        <w:t>i</w:t>
      </w:r>
      <w:r>
        <w:rPr>
          <w:spacing w:val="-11"/>
        </w:rPr>
        <w:t xml:space="preserve"> </w:t>
      </w:r>
      <w:r>
        <w:t>inicjatyw</w:t>
      </w:r>
      <w:r>
        <w:rPr>
          <w:spacing w:val="-13"/>
        </w:rPr>
        <w:t xml:space="preserve"> </w:t>
      </w:r>
      <w:r>
        <w:t>obywatelskich, przedsiębiorców,</w:t>
      </w:r>
      <w:r>
        <w:rPr>
          <w:spacing w:val="-4"/>
        </w:rPr>
        <w:t xml:space="preserve"> </w:t>
      </w:r>
      <w:r>
        <w:t>mieszkańców).</w:t>
      </w:r>
    </w:p>
    <w:p w14:paraId="04A8B6F9" w14:textId="77777777" w:rsidR="009B0403" w:rsidRDefault="004F05CC">
      <w:pPr>
        <w:pStyle w:val="Tekstpodstawowy"/>
        <w:ind w:left="140" w:right="135"/>
        <w:jc w:val="both"/>
      </w:pPr>
      <w:r>
        <w:t>Trójkąt współpracy to metoda włączania (partycypacji społecznej) przedstawicieli różnych środowisk tworzących wspólnotę lokalną obszaru LGD Blisko Krakowa do prac nad budową, wdrażaniem, ewaluacją i aktualizacją Lokalnej Strategii Rozwoju.</w:t>
      </w:r>
    </w:p>
    <w:p w14:paraId="57802B73" w14:textId="77777777" w:rsidR="009B0403" w:rsidRDefault="004F05CC">
      <w:pPr>
        <w:pStyle w:val="Tekstpodstawowy"/>
        <w:ind w:left="140" w:right="131"/>
        <w:jc w:val="both"/>
      </w:pPr>
      <w:r>
        <w:t xml:space="preserve">Trójkąt współpracy przyjął m.in. formułę </w:t>
      </w:r>
      <w:r>
        <w:rPr>
          <w:b/>
        </w:rPr>
        <w:t xml:space="preserve">dedykowanej grupy roboczej </w:t>
      </w:r>
      <w:r>
        <w:t>pracującej głównie w formie e-konsultacji, którą będą tworzyli przedstawiciele lokalnych instytucji publicznych, podmiotów prywatnych i organizacji pozarządowych, zarówno będący członkami LGD, jak i potencjalnymi beneficjentami oraz partnerami realizacyjnymi poszczególnych przedsięwzięć zapisanych w LSR.</w:t>
      </w:r>
    </w:p>
    <w:p w14:paraId="6B0FAF12" w14:textId="77777777" w:rsidR="009B0403" w:rsidRDefault="004F05CC">
      <w:pPr>
        <w:pStyle w:val="Nagwek3"/>
        <w:ind w:left="140" w:right="134"/>
      </w:pPr>
      <w:r>
        <w:t>Przeprowadzony</w:t>
      </w:r>
      <w:r>
        <w:rPr>
          <w:spacing w:val="-16"/>
        </w:rPr>
        <w:t xml:space="preserve"> </w:t>
      </w:r>
      <w:r>
        <w:t>proces</w:t>
      </w:r>
      <w:r>
        <w:rPr>
          <w:spacing w:val="-17"/>
        </w:rPr>
        <w:t xml:space="preserve"> </w:t>
      </w:r>
      <w:r>
        <w:t>konsultacji</w:t>
      </w:r>
      <w:r>
        <w:rPr>
          <w:spacing w:val="-14"/>
        </w:rPr>
        <w:t xml:space="preserve"> </w:t>
      </w:r>
      <w:r>
        <w:t>społecznych</w:t>
      </w:r>
      <w:r>
        <w:rPr>
          <w:spacing w:val="-16"/>
        </w:rPr>
        <w:t xml:space="preserve"> </w:t>
      </w:r>
      <w:r>
        <w:t>pozwolił</w:t>
      </w:r>
      <w:r>
        <w:rPr>
          <w:spacing w:val="-15"/>
        </w:rPr>
        <w:t xml:space="preserve"> </w:t>
      </w:r>
      <w:r>
        <w:t>na</w:t>
      </w:r>
      <w:r>
        <w:rPr>
          <w:spacing w:val="-16"/>
        </w:rPr>
        <w:t xml:space="preserve"> </w:t>
      </w:r>
      <w:r>
        <w:t>pozyskanie</w:t>
      </w:r>
      <w:r>
        <w:rPr>
          <w:spacing w:val="-15"/>
        </w:rPr>
        <w:t xml:space="preserve"> </w:t>
      </w:r>
      <w:r>
        <w:t>danych</w:t>
      </w:r>
      <w:r>
        <w:rPr>
          <w:spacing w:val="-16"/>
        </w:rPr>
        <w:t xml:space="preserve"> </w:t>
      </w:r>
      <w:r>
        <w:t>dotyczących</w:t>
      </w:r>
      <w:r>
        <w:rPr>
          <w:spacing w:val="-15"/>
        </w:rPr>
        <w:t xml:space="preserve"> </w:t>
      </w:r>
      <w:r>
        <w:t>oceny</w:t>
      </w:r>
      <w:r>
        <w:rPr>
          <w:spacing w:val="-15"/>
        </w:rPr>
        <w:t xml:space="preserve"> </w:t>
      </w:r>
      <w:r>
        <w:t>mieszkańców na temat: głównych potencjałów obszaru LGD, jakości życia na obszarze LGD, potrzeb i warunków rozwijania działalności gospodarczej, potrzeb i warunków w zakresie zachowania dziedzictwa i tożsamości lokalnej oraz ochrony</w:t>
      </w:r>
      <w:r>
        <w:rPr>
          <w:spacing w:val="-14"/>
        </w:rPr>
        <w:t xml:space="preserve"> </w:t>
      </w:r>
      <w:r>
        <w:t>środowiska.</w:t>
      </w:r>
      <w:r>
        <w:rPr>
          <w:spacing w:val="-13"/>
        </w:rPr>
        <w:t xml:space="preserve"> </w:t>
      </w:r>
      <w:r>
        <w:t>Mieszkańcy</w:t>
      </w:r>
      <w:r>
        <w:rPr>
          <w:spacing w:val="-13"/>
        </w:rPr>
        <w:t xml:space="preserve"> </w:t>
      </w:r>
      <w:r>
        <w:t>wyrazili</w:t>
      </w:r>
      <w:r>
        <w:rPr>
          <w:spacing w:val="-12"/>
        </w:rPr>
        <w:t xml:space="preserve"> </w:t>
      </w:r>
      <w:r>
        <w:t>też</w:t>
      </w:r>
      <w:r>
        <w:rPr>
          <w:spacing w:val="-13"/>
        </w:rPr>
        <w:t xml:space="preserve"> </w:t>
      </w:r>
      <w:r>
        <w:t>swoje</w:t>
      </w:r>
      <w:r>
        <w:rPr>
          <w:spacing w:val="-13"/>
        </w:rPr>
        <w:t xml:space="preserve"> </w:t>
      </w:r>
      <w:r>
        <w:t>opinie</w:t>
      </w:r>
      <w:r>
        <w:rPr>
          <w:spacing w:val="29"/>
        </w:rPr>
        <w:t xml:space="preserve"> </w:t>
      </w:r>
      <w:r>
        <w:t>na</w:t>
      </w:r>
      <w:r>
        <w:rPr>
          <w:spacing w:val="-14"/>
        </w:rPr>
        <w:t xml:space="preserve"> </w:t>
      </w:r>
      <w:r>
        <w:t>temat</w:t>
      </w:r>
      <w:r>
        <w:rPr>
          <w:spacing w:val="-13"/>
        </w:rPr>
        <w:t xml:space="preserve"> </w:t>
      </w:r>
      <w:r>
        <w:t>głównych</w:t>
      </w:r>
      <w:r>
        <w:rPr>
          <w:spacing w:val="-12"/>
        </w:rPr>
        <w:t xml:space="preserve"> </w:t>
      </w:r>
      <w:r>
        <w:t>kierunków</w:t>
      </w:r>
      <w:r>
        <w:rPr>
          <w:spacing w:val="-12"/>
        </w:rPr>
        <w:t xml:space="preserve"> </w:t>
      </w:r>
      <w:r>
        <w:t>rozwoju</w:t>
      </w:r>
      <w:r>
        <w:rPr>
          <w:spacing w:val="-14"/>
        </w:rPr>
        <w:t xml:space="preserve"> </w:t>
      </w:r>
      <w:r>
        <w:t>obszaru</w:t>
      </w:r>
      <w:r>
        <w:rPr>
          <w:spacing w:val="-13"/>
        </w:rPr>
        <w:t xml:space="preserve"> </w:t>
      </w:r>
      <w:r>
        <w:t>LGD. Wyżej wymienione dane zostały wykorzystane w procesie opracowania LSR, szczegółowe informacje dotyczące sposobu wykorzystania danych zostały zawarte w kolejnych rozdziałach</w:t>
      </w:r>
      <w:r>
        <w:rPr>
          <w:spacing w:val="-10"/>
        </w:rPr>
        <w:t xml:space="preserve"> </w:t>
      </w:r>
      <w:r>
        <w:t>LSR.</w:t>
      </w:r>
    </w:p>
    <w:p w14:paraId="53BC2CA4" w14:textId="77777777" w:rsidR="009B0403" w:rsidRDefault="004F05CC">
      <w:pPr>
        <w:pStyle w:val="Tekstpodstawowy"/>
        <w:ind w:left="140" w:right="133"/>
        <w:jc w:val="both"/>
      </w:pPr>
      <w:r>
        <w:t>Partycypacyjny charakter LSR wynika z ciągłego zaangażowania wszystkich interesariuszy dokumentu w proces powstawania</w:t>
      </w:r>
      <w:r>
        <w:rPr>
          <w:spacing w:val="-12"/>
        </w:rPr>
        <w:t xml:space="preserve"> </w:t>
      </w:r>
      <w:r>
        <w:t>kluczowych</w:t>
      </w:r>
      <w:r>
        <w:rPr>
          <w:spacing w:val="-10"/>
        </w:rPr>
        <w:t xml:space="preserve"> </w:t>
      </w:r>
      <w:r>
        <w:t>zapisów</w:t>
      </w:r>
      <w:r>
        <w:rPr>
          <w:spacing w:val="-12"/>
        </w:rPr>
        <w:t xml:space="preserve"> </w:t>
      </w:r>
      <w:r>
        <w:t>strategii.</w:t>
      </w:r>
      <w:r>
        <w:rPr>
          <w:spacing w:val="-10"/>
        </w:rPr>
        <w:t xml:space="preserve"> </w:t>
      </w:r>
      <w:r>
        <w:t>Dlatego</w:t>
      </w:r>
      <w:r>
        <w:rPr>
          <w:spacing w:val="-11"/>
        </w:rPr>
        <w:t xml:space="preserve"> </w:t>
      </w:r>
      <w:r>
        <w:t>też</w:t>
      </w:r>
      <w:r>
        <w:rPr>
          <w:spacing w:val="-8"/>
        </w:rPr>
        <w:t xml:space="preserve"> </w:t>
      </w:r>
      <w:r>
        <w:t>w</w:t>
      </w:r>
      <w:r>
        <w:rPr>
          <w:spacing w:val="-11"/>
        </w:rPr>
        <w:t xml:space="preserve"> </w:t>
      </w:r>
      <w:r>
        <w:t>procesie</w:t>
      </w:r>
      <w:r>
        <w:rPr>
          <w:spacing w:val="-9"/>
        </w:rPr>
        <w:t xml:space="preserve"> </w:t>
      </w:r>
      <w:r>
        <w:t>opracowywania</w:t>
      </w:r>
      <w:r>
        <w:rPr>
          <w:spacing w:val="-9"/>
        </w:rPr>
        <w:t xml:space="preserve"> </w:t>
      </w:r>
      <w:r>
        <w:t>LSR,</w:t>
      </w:r>
      <w:r>
        <w:rPr>
          <w:spacing w:val="-9"/>
        </w:rPr>
        <w:t xml:space="preserve"> </w:t>
      </w:r>
      <w:r>
        <w:t>jako</w:t>
      </w:r>
      <w:r>
        <w:rPr>
          <w:spacing w:val="-10"/>
        </w:rPr>
        <w:t xml:space="preserve"> </w:t>
      </w:r>
      <w:r>
        <w:t>kluczowe</w:t>
      </w:r>
      <w:r>
        <w:rPr>
          <w:spacing w:val="-6"/>
        </w:rPr>
        <w:t xml:space="preserve"> </w:t>
      </w:r>
      <w:r>
        <w:t>–</w:t>
      </w:r>
      <w:r>
        <w:rPr>
          <w:spacing w:val="-9"/>
        </w:rPr>
        <w:t xml:space="preserve"> </w:t>
      </w:r>
      <w:r>
        <w:t>obok</w:t>
      </w:r>
      <w:r>
        <w:rPr>
          <w:spacing w:val="-9"/>
        </w:rPr>
        <w:t xml:space="preserve"> </w:t>
      </w:r>
      <w:r>
        <w:t>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w:t>
      </w:r>
      <w:r>
        <w:rPr>
          <w:spacing w:val="-2"/>
        </w:rPr>
        <w:t xml:space="preserve"> </w:t>
      </w:r>
      <w:r>
        <w:t>wytwórcy.</w:t>
      </w:r>
    </w:p>
    <w:p w14:paraId="75096704" w14:textId="77777777" w:rsidR="009B0403" w:rsidRDefault="009B0403">
      <w:pPr>
        <w:pStyle w:val="Tekstpodstawowy"/>
        <w:spacing w:before="9"/>
        <w:rPr>
          <w:sz w:val="21"/>
        </w:rPr>
      </w:pPr>
    </w:p>
    <w:p w14:paraId="04C203AF" w14:textId="77777777" w:rsidR="009B0403" w:rsidRDefault="004F05CC">
      <w:pPr>
        <w:pStyle w:val="Nagwek3"/>
        <w:numPr>
          <w:ilvl w:val="0"/>
          <w:numId w:val="114"/>
        </w:numPr>
        <w:tabs>
          <w:tab w:val="left" w:pos="498"/>
        </w:tabs>
        <w:spacing w:line="253" w:lineRule="exact"/>
      </w:pPr>
      <w:r>
        <w:t>Opis partycypacyjnych metod angażowania społeczności lokalnej w przygotowanie</w:t>
      </w:r>
      <w:r>
        <w:rPr>
          <w:spacing w:val="-6"/>
        </w:rPr>
        <w:t xml:space="preserve"> </w:t>
      </w:r>
      <w:r>
        <w:t>LSR:</w:t>
      </w:r>
    </w:p>
    <w:p w14:paraId="22141489" w14:textId="77777777" w:rsidR="009B0403" w:rsidRDefault="004F05CC">
      <w:pPr>
        <w:pStyle w:val="Tekstpodstawowy"/>
        <w:ind w:left="140" w:right="136"/>
        <w:jc w:val="both"/>
      </w:pPr>
      <w:r>
        <w:t xml:space="preserve">W poszczególnych etapach prac nad LSR wykorzystano różnorodne </w:t>
      </w:r>
      <w:r>
        <w:rPr>
          <w:b/>
        </w:rPr>
        <w:t>metody partycypacji</w:t>
      </w:r>
      <w:r>
        <w:t>, angażując tym samym możliwie szerokie spektrum uczestników:</w:t>
      </w:r>
    </w:p>
    <w:p w14:paraId="77649BF1" w14:textId="77777777" w:rsidR="009B0403" w:rsidRDefault="009B0403">
      <w:pPr>
        <w:pStyle w:val="Tekstpodstawowy"/>
        <w:spacing w:before="11"/>
        <w:rPr>
          <w:sz w:val="21"/>
        </w:rPr>
      </w:pPr>
    </w:p>
    <w:p w14:paraId="69BF5406" w14:textId="77777777" w:rsidR="009B0403" w:rsidRDefault="004F05CC">
      <w:pPr>
        <w:pStyle w:val="Nagwek3"/>
        <w:ind w:left="140"/>
      </w:pPr>
      <w:r>
        <w:t>ETAP 1 - definiowania potrzeb i problemów (tzw. partycypacyjna diagnoza):</w:t>
      </w:r>
    </w:p>
    <w:p w14:paraId="6C076489" w14:textId="77777777" w:rsidR="009B0403" w:rsidRDefault="004F05CC">
      <w:pPr>
        <w:pStyle w:val="Tekstpodstawowy"/>
        <w:spacing w:before="2"/>
        <w:ind w:left="140" w:right="134"/>
        <w:jc w:val="both"/>
      </w:pPr>
      <w:r>
        <w:t>Wyzwania</w:t>
      </w:r>
      <w:r>
        <w:rPr>
          <w:spacing w:val="-11"/>
        </w:rPr>
        <w:t xml:space="preserve"> </w:t>
      </w:r>
      <w:r>
        <w:t>stojące</w:t>
      </w:r>
      <w:r>
        <w:rPr>
          <w:spacing w:val="-9"/>
        </w:rPr>
        <w:t xml:space="preserve"> </w:t>
      </w:r>
      <w:r>
        <w:t>przed</w:t>
      </w:r>
      <w:r>
        <w:rPr>
          <w:spacing w:val="-12"/>
        </w:rPr>
        <w:t xml:space="preserve"> </w:t>
      </w:r>
      <w:r>
        <w:t>społecznością</w:t>
      </w:r>
      <w:r>
        <w:rPr>
          <w:spacing w:val="-12"/>
        </w:rPr>
        <w:t xml:space="preserve"> </w:t>
      </w:r>
      <w:r>
        <w:t>lokalną,</w:t>
      </w:r>
      <w:r>
        <w:rPr>
          <w:spacing w:val="-11"/>
        </w:rPr>
        <w:t xml:space="preserve"> </w:t>
      </w:r>
      <w:r>
        <w:t>identyfikowane</w:t>
      </w:r>
      <w:r>
        <w:rPr>
          <w:spacing w:val="-10"/>
        </w:rPr>
        <w:t xml:space="preserve"> </w:t>
      </w:r>
      <w:r>
        <w:t>były</w:t>
      </w:r>
      <w:r>
        <w:rPr>
          <w:spacing w:val="-10"/>
        </w:rPr>
        <w:t xml:space="preserve"> </w:t>
      </w:r>
      <w:r>
        <w:t>w</w:t>
      </w:r>
      <w:r>
        <w:rPr>
          <w:spacing w:val="-11"/>
        </w:rPr>
        <w:t xml:space="preserve"> </w:t>
      </w:r>
      <w:r>
        <w:t>drodze</w:t>
      </w:r>
      <w:r>
        <w:rPr>
          <w:spacing w:val="-11"/>
        </w:rPr>
        <w:t xml:space="preserve"> </w:t>
      </w:r>
      <w:r>
        <w:t>analiz</w:t>
      </w:r>
      <w:r>
        <w:rPr>
          <w:spacing w:val="-9"/>
        </w:rPr>
        <w:t xml:space="preserve"> </w:t>
      </w:r>
      <w:r>
        <w:t>statystyki</w:t>
      </w:r>
      <w:r>
        <w:rPr>
          <w:spacing w:val="-9"/>
        </w:rPr>
        <w:t xml:space="preserve"> </w:t>
      </w:r>
      <w:r>
        <w:t>publicznej</w:t>
      </w:r>
      <w:r>
        <w:rPr>
          <w:spacing w:val="-9"/>
        </w:rPr>
        <w:t xml:space="preserve"> </w:t>
      </w:r>
      <w:r>
        <w:t>oraz</w:t>
      </w:r>
      <w:r>
        <w:rPr>
          <w:spacing w:val="3"/>
        </w:rPr>
        <w:t xml:space="preserve"> </w:t>
      </w:r>
      <w:r>
        <w:t>poprzez następujące metody</w:t>
      </w:r>
      <w:r>
        <w:rPr>
          <w:spacing w:val="-3"/>
        </w:rPr>
        <w:t xml:space="preserve"> </w:t>
      </w:r>
      <w:r>
        <w:t>partycypacyjne:</w:t>
      </w:r>
    </w:p>
    <w:p w14:paraId="72A8CD5C" w14:textId="77777777" w:rsidR="009B0403" w:rsidRDefault="004F05CC">
      <w:pPr>
        <w:pStyle w:val="Akapitzlist"/>
        <w:numPr>
          <w:ilvl w:val="1"/>
          <w:numId w:val="114"/>
        </w:numPr>
        <w:tabs>
          <w:tab w:val="left" w:pos="568"/>
        </w:tabs>
        <w:ind w:right="135"/>
        <w:jc w:val="both"/>
      </w:pPr>
      <w:r>
        <w:rPr>
          <w:b/>
        </w:rPr>
        <w:t xml:space="preserve">Ankieta elektroniczna CAWI  </w:t>
      </w:r>
      <w:r>
        <w:t>(Computer-Assisted  Web  Interview)  –  wspomagany  komputerowo  wywiad  w</w:t>
      </w:r>
      <w:r>
        <w:rPr>
          <w:spacing w:val="-4"/>
        </w:rPr>
        <w:t xml:space="preserve"> </w:t>
      </w:r>
      <w:r>
        <w:t>formie</w:t>
      </w:r>
      <w:r>
        <w:rPr>
          <w:spacing w:val="-4"/>
        </w:rPr>
        <w:t xml:space="preserve"> </w:t>
      </w:r>
      <w:r>
        <w:t>ankiety</w:t>
      </w:r>
      <w:r>
        <w:rPr>
          <w:spacing w:val="-7"/>
        </w:rPr>
        <w:t xml:space="preserve"> </w:t>
      </w:r>
      <w:r>
        <w:t>on-line.</w:t>
      </w:r>
      <w:r>
        <w:rPr>
          <w:spacing w:val="-7"/>
        </w:rPr>
        <w:t xml:space="preserve"> </w:t>
      </w:r>
      <w:r>
        <w:t>Przygotowana</w:t>
      </w:r>
      <w:r>
        <w:rPr>
          <w:spacing w:val="-4"/>
        </w:rPr>
        <w:t xml:space="preserve"> </w:t>
      </w:r>
      <w:r>
        <w:t>w</w:t>
      </w:r>
      <w:r>
        <w:rPr>
          <w:spacing w:val="-8"/>
        </w:rPr>
        <w:t xml:space="preserve"> </w:t>
      </w:r>
      <w:r>
        <w:t>serwisie</w:t>
      </w:r>
      <w:r>
        <w:rPr>
          <w:spacing w:val="-7"/>
        </w:rPr>
        <w:t xml:space="preserve"> </w:t>
      </w:r>
      <w:r>
        <w:t>ankieta</w:t>
      </w:r>
      <w:r>
        <w:rPr>
          <w:spacing w:val="-7"/>
        </w:rPr>
        <w:t xml:space="preserve"> </w:t>
      </w:r>
      <w:r>
        <w:t>została</w:t>
      </w:r>
      <w:r>
        <w:rPr>
          <w:spacing w:val="-4"/>
        </w:rPr>
        <w:t xml:space="preserve"> </w:t>
      </w:r>
      <w:r>
        <w:t>upubliczniona</w:t>
      </w:r>
      <w:r>
        <w:rPr>
          <w:spacing w:val="-7"/>
        </w:rPr>
        <w:t xml:space="preserve"> </w:t>
      </w:r>
      <w:r>
        <w:t>na</w:t>
      </w:r>
      <w:r>
        <w:rPr>
          <w:spacing w:val="-4"/>
        </w:rPr>
        <w:t xml:space="preserve"> </w:t>
      </w:r>
      <w:r>
        <w:t>stronach</w:t>
      </w:r>
      <w:r>
        <w:rPr>
          <w:spacing w:val="-7"/>
        </w:rPr>
        <w:t xml:space="preserve"> </w:t>
      </w:r>
      <w:r>
        <w:t>internetowych</w:t>
      </w:r>
      <w:r>
        <w:rPr>
          <w:spacing w:val="-9"/>
        </w:rPr>
        <w:t xml:space="preserve"> </w:t>
      </w:r>
      <w:r>
        <w:t>LGD oraz urzędów gmin (wszystkie 6 gmin obszaru LGD). Mieszkańcy zidentyfikowali słabe i mocne strony obszaru LGD, a także potencjały oraz preferowane kierunki działania. Podsumowali także dotychczasową działalność LGD.</w:t>
      </w:r>
    </w:p>
    <w:p w14:paraId="50DB2A59" w14:textId="77777777" w:rsidR="009B0403" w:rsidRDefault="004F05CC">
      <w:pPr>
        <w:pStyle w:val="Akapitzlist"/>
        <w:numPr>
          <w:ilvl w:val="1"/>
          <w:numId w:val="114"/>
        </w:numPr>
        <w:tabs>
          <w:tab w:val="left" w:pos="568"/>
        </w:tabs>
        <w:ind w:right="134"/>
        <w:jc w:val="both"/>
      </w:pPr>
      <w:r>
        <w:rPr>
          <w:b/>
        </w:rPr>
        <w:t xml:space="preserve">Ankieta audytoryjna </w:t>
      </w:r>
      <w:r>
        <w:t>– tożsama z ankietą elektroniczną, udostępniana w biurze LGD, miała na celu zebranie danych od możliwie szerokiego spektrum beneficjentów</w:t>
      </w:r>
      <w:r>
        <w:rPr>
          <w:spacing w:val="-6"/>
        </w:rPr>
        <w:t xml:space="preserve"> </w:t>
      </w:r>
      <w:r>
        <w:t>LSR.</w:t>
      </w:r>
    </w:p>
    <w:p w14:paraId="02F46FC7" w14:textId="77777777" w:rsidR="009B0403" w:rsidRDefault="004F05CC">
      <w:pPr>
        <w:pStyle w:val="Nagwek3"/>
        <w:spacing w:line="252" w:lineRule="exact"/>
        <w:ind w:left="567"/>
      </w:pPr>
      <w:r>
        <w:t>Łącznie wypełniono 479 ankiet.</w:t>
      </w:r>
    </w:p>
    <w:p w14:paraId="7670D7CB" w14:textId="77777777" w:rsidR="009B0403" w:rsidRDefault="004F05CC">
      <w:pPr>
        <w:spacing w:line="252" w:lineRule="exact"/>
        <w:ind w:left="567"/>
        <w:jc w:val="both"/>
        <w:rPr>
          <w:b/>
        </w:rPr>
      </w:pPr>
      <w:r>
        <w:t xml:space="preserve">Termin przeprowadzenia obu ankiet: </w:t>
      </w:r>
      <w:r>
        <w:rPr>
          <w:b/>
        </w:rPr>
        <w:t>sierpień – wrzesień 2015 r.</w:t>
      </w:r>
    </w:p>
    <w:p w14:paraId="621370EC" w14:textId="77777777" w:rsidR="009B0403" w:rsidRDefault="004F05CC">
      <w:pPr>
        <w:pStyle w:val="Akapitzlist"/>
        <w:numPr>
          <w:ilvl w:val="1"/>
          <w:numId w:val="114"/>
        </w:numPr>
        <w:tabs>
          <w:tab w:val="left" w:pos="568"/>
        </w:tabs>
        <w:ind w:right="134"/>
        <w:jc w:val="both"/>
      </w:pPr>
      <w:r>
        <w:rPr>
          <w:b/>
        </w:rPr>
        <w:t xml:space="preserve">Punkt  konsultacyjny  w  biurze  LGD   </w:t>
      </w:r>
      <w:r>
        <w:t>–   miejsce,   w   którym   interesariusze   strategii   mogli   zapoznać się z materiałami informacyjnymi, złożyć swoje opinie i uwagi, przedyskutować z osobami odpowiedzialnymi   za budowę strategii interesujące ich kwestie czy wypełnić</w:t>
      </w:r>
      <w:r>
        <w:rPr>
          <w:spacing w:val="-5"/>
        </w:rPr>
        <w:t xml:space="preserve"> </w:t>
      </w:r>
      <w:r>
        <w:t>ankietę.</w:t>
      </w:r>
    </w:p>
    <w:p w14:paraId="1EDFE6FA" w14:textId="77777777" w:rsidR="009B0403" w:rsidRDefault="004F05CC">
      <w:pPr>
        <w:spacing w:before="2" w:line="252" w:lineRule="exact"/>
        <w:ind w:left="567"/>
        <w:jc w:val="both"/>
        <w:rPr>
          <w:b/>
        </w:rPr>
      </w:pPr>
      <w:r>
        <w:t xml:space="preserve">Termin przeprowadzenia: </w:t>
      </w:r>
      <w:r>
        <w:rPr>
          <w:b/>
        </w:rPr>
        <w:t>lipiec – grudzień 2015 r.</w:t>
      </w:r>
    </w:p>
    <w:p w14:paraId="0EACC51D" w14:textId="77777777" w:rsidR="009B0403" w:rsidRDefault="004F05CC">
      <w:pPr>
        <w:pStyle w:val="Akapitzlist"/>
        <w:numPr>
          <w:ilvl w:val="1"/>
          <w:numId w:val="114"/>
        </w:numPr>
        <w:tabs>
          <w:tab w:val="left" w:pos="568"/>
        </w:tabs>
        <w:ind w:right="138"/>
        <w:jc w:val="both"/>
      </w:pPr>
      <w:r>
        <w:rPr>
          <w:b/>
        </w:rPr>
        <w:t xml:space="preserve">Warsztaty dialogu społecznego </w:t>
      </w:r>
      <w:r>
        <w:t>(warsztat strategiczny z przedstawicielami samorządów gminnych, członkami organów LGD, przedstawicielami sektora społecznego oraz gospodarczego). Warsztat skoncentrowany był na określeniu potrzeb rozwojowych w kontekście uwarunkowań lokalnych i ram działania</w:t>
      </w:r>
      <w:r>
        <w:rPr>
          <w:spacing w:val="-12"/>
        </w:rPr>
        <w:t xml:space="preserve"> </w:t>
      </w:r>
      <w:r>
        <w:t>LGD.</w:t>
      </w:r>
    </w:p>
    <w:p w14:paraId="1512972B" w14:textId="77777777" w:rsidR="009B0403" w:rsidRDefault="004F05CC">
      <w:pPr>
        <w:pStyle w:val="Nagwek3"/>
        <w:ind w:left="567" w:right="134"/>
      </w:pPr>
      <w:r>
        <w:t>W warsztacie uczestniczyły 43 osoby, w tym przedstawiciele społeczności lokalnej, sektorów: społecznego, gospodarczego i publicznego w LGD. Termin realizacji: 23-24.09.2015 r.</w:t>
      </w:r>
    </w:p>
    <w:p w14:paraId="053E17DA" w14:textId="77777777" w:rsidR="009B0403" w:rsidRDefault="004F05CC">
      <w:pPr>
        <w:pStyle w:val="Akapitzlist"/>
        <w:numPr>
          <w:ilvl w:val="1"/>
          <w:numId w:val="114"/>
        </w:numPr>
        <w:tabs>
          <w:tab w:val="left" w:pos="500"/>
        </w:tabs>
        <w:ind w:left="500" w:right="137" w:hanging="360"/>
        <w:jc w:val="both"/>
      </w:pPr>
      <w:r>
        <w:rPr>
          <w:b/>
        </w:rPr>
        <w:t xml:space="preserve">Otwarte spotkania warsztatowe </w:t>
      </w:r>
      <w:r>
        <w:t>(informacyjno-konsultacyjne), jako jedno z najczęściej stosowanych narzędzi partycypacyjnych.</w:t>
      </w:r>
      <w:r>
        <w:rPr>
          <w:spacing w:val="40"/>
        </w:rPr>
        <w:t xml:space="preserve"> </w:t>
      </w:r>
      <w:r>
        <w:t>Na</w:t>
      </w:r>
      <w:r>
        <w:rPr>
          <w:spacing w:val="41"/>
        </w:rPr>
        <w:t xml:space="preserve"> </w:t>
      </w:r>
      <w:r>
        <w:t>zaproszenie</w:t>
      </w:r>
      <w:r>
        <w:rPr>
          <w:spacing w:val="41"/>
        </w:rPr>
        <w:t xml:space="preserve"> </w:t>
      </w:r>
      <w:r>
        <w:t>LGD,</w:t>
      </w:r>
      <w:r>
        <w:rPr>
          <w:spacing w:val="41"/>
        </w:rPr>
        <w:t xml:space="preserve"> </w:t>
      </w:r>
      <w:r>
        <w:t>w</w:t>
      </w:r>
      <w:r>
        <w:rPr>
          <w:spacing w:val="40"/>
        </w:rPr>
        <w:t xml:space="preserve"> </w:t>
      </w:r>
      <w:r>
        <w:t>spotkaniu</w:t>
      </w:r>
      <w:r>
        <w:rPr>
          <w:spacing w:val="41"/>
        </w:rPr>
        <w:t xml:space="preserve"> </w:t>
      </w:r>
      <w:r>
        <w:t>mogli</w:t>
      </w:r>
      <w:r>
        <w:rPr>
          <w:spacing w:val="42"/>
        </w:rPr>
        <w:t xml:space="preserve"> </w:t>
      </w:r>
      <w:r>
        <w:t>wziąć</w:t>
      </w:r>
      <w:r>
        <w:rPr>
          <w:spacing w:val="39"/>
        </w:rPr>
        <w:t xml:space="preserve"> </w:t>
      </w:r>
      <w:r>
        <w:t>udział</w:t>
      </w:r>
      <w:r>
        <w:rPr>
          <w:spacing w:val="41"/>
        </w:rPr>
        <w:t xml:space="preserve"> </w:t>
      </w:r>
      <w:r>
        <w:t>wszyscy</w:t>
      </w:r>
      <w:r>
        <w:rPr>
          <w:spacing w:val="41"/>
        </w:rPr>
        <w:t xml:space="preserve"> </w:t>
      </w:r>
      <w:r>
        <w:t>zainteresowani</w:t>
      </w:r>
      <w:r>
        <w:rPr>
          <w:spacing w:val="42"/>
        </w:rPr>
        <w:t xml:space="preserve"> </w:t>
      </w:r>
      <w:r>
        <w:t>obywatele.</w:t>
      </w:r>
    </w:p>
    <w:p w14:paraId="3A25C7C2" w14:textId="77777777" w:rsidR="009B0403" w:rsidRDefault="009B0403">
      <w:pPr>
        <w:jc w:val="both"/>
        <w:sectPr w:rsidR="009B0403">
          <w:pgSz w:w="11910" w:h="16840"/>
          <w:pgMar w:top="680" w:right="580" w:bottom="280" w:left="580" w:header="708" w:footer="708" w:gutter="0"/>
          <w:cols w:space="708"/>
        </w:sectPr>
      </w:pPr>
    </w:p>
    <w:p w14:paraId="566D34D8" w14:textId="77777777" w:rsidR="009B0403" w:rsidRDefault="004F05CC">
      <w:pPr>
        <w:pStyle w:val="Nagwek3"/>
        <w:spacing w:before="78"/>
        <w:ind w:left="500" w:right="135"/>
      </w:pPr>
      <w:r>
        <w:rPr>
          <w:noProof/>
        </w:rPr>
        <w:lastRenderedPageBreak/>
        <mc:AlternateContent>
          <mc:Choice Requires="wps">
            <w:drawing>
              <wp:anchor distT="0" distB="0" distL="114300" distR="114300" simplePos="0" relativeHeight="251674624" behindDoc="0" locked="0" layoutInCell="1" allowOverlap="1" wp14:anchorId="7A3049B4" wp14:editId="29887BAC">
                <wp:simplePos x="0" y="0"/>
                <wp:positionH relativeFrom="page">
                  <wp:posOffset>140970</wp:posOffset>
                </wp:positionH>
                <wp:positionV relativeFrom="page">
                  <wp:posOffset>9472295</wp:posOffset>
                </wp:positionV>
                <wp:extent cx="180975" cy="566420"/>
                <wp:effectExtent l="0" t="0" r="0" b="0"/>
                <wp:wrapNone/>
                <wp:docPr id="10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DFD1" w14:textId="77777777" w:rsidR="00C45E4C" w:rsidRDefault="004F05CC">
                            <w:pPr>
                              <w:pStyle w:val="Tekstpodstawowy"/>
                              <w:spacing w:before="11"/>
                              <w:ind w:left="20"/>
                            </w:pPr>
                            <w:r>
                              <w:t>Strona 10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3" o:spid="_x0000_s1045"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5648" filled="f" stroked="f">
                <v:textbox style="layout-flow:vertical;mso-layout-flow-alt:bottom-to-top" inset="0,0,0,0">
                  <w:txbxContent>
                    <w:p w:rsidR="00C45E4C" w14:paraId="35081449" w14:textId="77777777">
                      <w:pPr>
                        <w:pStyle w:val="BodyText"/>
                        <w:spacing w:before="11"/>
                        <w:ind w:left="20"/>
                      </w:pPr>
                      <w:r>
                        <w:t>Strona 10</w:t>
                      </w:r>
                    </w:p>
                  </w:txbxContent>
                </v:textbox>
              </v:shape>
            </w:pict>
          </mc:Fallback>
        </mc:AlternateContent>
      </w:r>
      <w:r w:rsidR="00492AFA">
        <w:t>W spotkaniach udział wzięło 159 osób. Terminy i miejsca spotkań: 29.09.2015 r. Czernichów, 01.10.2015 r. Skawina, 06.10.2015 r. Zabierzów, 08.10.2015 r. Liszki, 13.10.2015 r. Mogilany oraz 15.10.2015 r. Świątniki Górne.</w:t>
      </w:r>
    </w:p>
    <w:p w14:paraId="3691145E" w14:textId="77777777" w:rsidR="009B0403" w:rsidRDefault="004F05CC">
      <w:pPr>
        <w:pStyle w:val="Tekstpodstawowy"/>
        <w:ind w:left="140" w:right="133"/>
        <w:jc w:val="both"/>
      </w:pPr>
      <w:r>
        <w:rPr>
          <w:b/>
        </w:rPr>
        <w:t>Efekt:</w:t>
      </w:r>
      <w:r>
        <w:rPr>
          <w:b/>
          <w:spacing w:val="-12"/>
        </w:rPr>
        <w:t xml:space="preserve"> </w:t>
      </w:r>
      <w:r>
        <w:t>powstała</w:t>
      </w:r>
      <w:r>
        <w:rPr>
          <w:spacing w:val="-13"/>
        </w:rPr>
        <w:t xml:space="preserve"> </w:t>
      </w:r>
      <w:r>
        <w:t>diagnoza</w:t>
      </w:r>
      <w:r>
        <w:rPr>
          <w:spacing w:val="-13"/>
        </w:rPr>
        <w:t xml:space="preserve"> </w:t>
      </w:r>
      <w:r>
        <w:t>obszaru</w:t>
      </w:r>
      <w:r>
        <w:rPr>
          <w:spacing w:val="-13"/>
        </w:rPr>
        <w:t xml:space="preserve"> </w:t>
      </w:r>
      <w:r>
        <w:t>LGD,</w:t>
      </w:r>
      <w:r>
        <w:rPr>
          <w:spacing w:val="-13"/>
        </w:rPr>
        <w:t xml:space="preserve"> </w:t>
      </w:r>
      <w:r>
        <w:t>określono</w:t>
      </w:r>
      <w:r>
        <w:rPr>
          <w:spacing w:val="-16"/>
        </w:rPr>
        <w:t xml:space="preserve"> </w:t>
      </w:r>
      <w:r>
        <w:t>także</w:t>
      </w:r>
      <w:r>
        <w:rPr>
          <w:spacing w:val="-13"/>
        </w:rPr>
        <w:t xml:space="preserve"> </w:t>
      </w:r>
      <w:r>
        <w:t>słabe</w:t>
      </w:r>
      <w:r>
        <w:rPr>
          <w:spacing w:val="-13"/>
        </w:rPr>
        <w:t xml:space="preserve"> </w:t>
      </w:r>
      <w:r>
        <w:t>i</w:t>
      </w:r>
      <w:r>
        <w:rPr>
          <w:spacing w:val="-15"/>
        </w:rPr>
        <w:t xml:space="preserve"> </w:t>
      </w:r>
      <w:r>
        <w:t>mocne</w:t>
      </w:r>
      <w:r>
        <w:rPr>
          <w:spacing w:val="-13"/>
        </w:rPr>
        <w:t xml:space="preserve"> </w:t>
      </w:r>
      <w:r>
        <w:t>strony</w:t>
      </w:r>
      <w:r>
        <w:rPr>
          <w:spacing w:val="-13"/>
        </w:rPr>
        <w:t xml:space="preserve"> </w:t>
      </w:r>
      <w:r>
        <w:t>LGD</w:t>
      </w:r>
      <w:r>
        <w:rPr>
          <w:spacing w:val="-17"/>
        </w:rPr>
        <w:t xml:space="preserve"> </w:t>
      </w:r>
      <w:r>
        <w:t>(SWOT)</w:t>
      </w:r>
      <w:r>
        <w:rPr>
          <w:spacing w:val="-13"/>
        </w:rPr>
        <w:t xml:space="preserve"> </w:t>
      </w:r>
      <w:r>
        <w:t>oraz</w:t>
      </w:r>
      <w:r>
        <w:rPr>
          <w:spacing w:val="2"/>
        </w:rPr>
        <w:t xml:space="preserve"> </w:t>
      </w:r>
      <w:r>
        <w:t>wstępną</w:t>
      </w:r>
      <w:r>
        <w:rPr>
          <w:spacing w:val="-13"/>
        </w:rPr>
        <w:t xml:space="preserve"> </w:t>
      </w:r>
      <w:r>
        <w:t>wersję</w:t>
      </w:r>
      <w:r>
        <w:rPr>
          <w:spacing w:val="-13"/>
        </w:rPr>
        <w:t xml:space="preserve"> </w:t>
      </w:r>
      <w:r>
        <w:t>celów LSR.</w:t>
      </w:r>
    </w:p>
    <w:p w14:paraId="76C72214" w14:textId="77777777" w:rsidR="009B0403" w:rsidRDefault="004F05CC">
      <w:pPr>
        <w:pStyle w:val="Akapitzlist"/>
        <w:numPr>
          <w:ilvl w:val="1"/>
          <w:numId w:val="114"/>
        </w:numPr>
        <w:tabs>
          <w:tab w:val="left" w:pos="500"/>
        </w:tabs>
        <w:spacing w:before="1"/>
        <w:ind w:left="500" w:right="139" w:hanging="360"/>
        <w:jc w:val="both"/>
      </w:pPr>
      <w:r>
        <w:rPr>
          <w:b/>
        </w:rPr>
        <w:t xml:space="preserve">Trójkąt współpracy-grupa robocza, której pracami kierował Zarząd LGD przy wsparciu Biura LGD, pozostającego w bezpośrednim kontakcie z przedstawicielami poszczególnych sektorów (interesariuszy).   </w:t>
      </w:r>
      <w:r>
        <w:t>W prace grupy roboczej włączone zostały osoby</w:t>
      </w:r>
      <w:r>
        <w:rPr>
          <w:spacing w:val="-5"/>
        </w:rPr>
        <w:t xml:space="preserve"> </w:t>
      </w:r>
      <w:r>
        <w:t>reprezentujące:</w:t>
      </w:r>
    </w:p>
    <w:p w14:paraId="5073417D" w14:textId="77777777" w:rsidR="009B0403" w:rsidRDefault="004F05CC">
      <w:pPr>
        <w:pStyle w:val="Akapitzlist"/>
        <w:numPr>
          <w:ilvl w:val="2"/>
          <w:numId w:val="114"/>
        </w:numPr>
        <w:tabs>
          <w:tab w:val="left" w:pos="861"/>
        </w:tabs>
        <w:ind w:right="139"/>
        <w:jc w:val="both"/>
      </w:pPr>
      <w:r>
        <w:rPr>
          <w:b/>
        </w:rPr>
        <w:t xml:space="preserve">Sektor publiczny: </w:t>
      </w:r>
      <w:r>
        <w:t>władze samorządowe – np. przedstawiciele urzędów gmin tworzących obszar LGD Blisko Krakowa oraz przedstawiciele poszczególnych jednostek podległych (placówki oświatowe i instytucje</w:t>
      </w:r>
      <w:r>
        <w:rPr>
          <w:spacing w:val="-40"/>
        </w:rPr>
        <w:t xml:space="preserve"> </w:t>
      </w:r>
      <w:r>
        <w:t>kultury, instytucje pomocy społecznej – ośrodki pomocy</w:t>
      </w:r>
      <w:r>
        <w:rPr>
          <w:spacing w:val="-1"/>
        </w:rPr>
        <w:t xml:space="preserve"> </w:t>
      </w:r>
      <w:r>
        <w:t>społecznej),</w:t>
      </w:r>
    </w:p>
    <w:p w14:paraId="70A44BB9" w14:textId="77777777" w:rsidR="009B0403" w:rsidRDefault="004F05CC">
      <w:pPr>
        <w:pStyle w:val="Akapitzlist"/>
        <w:numPr>
          <w:ilvl w:val="2"/>
          <w:numId w:val="114"/>
        </w:numPr>
        <w:tabs>
          <w:tab w:val="left" w:pos="861"/>
        </w:tabs>
        <w:ind w:right="141"/>
        <w:jc w:val="both"/>
      </w:pPr>
      <w:r>
        <w:rPr>
          <w:b/>
        </w:rPr>
        <w:t xml:space="preserve">Sektor gospodarczy: </w:t>
      </w:r>
      <w:r>
        <w:t>przedsiębiorcy, lokalne organizacje zrzeszające przedsiębiorców z terenu LGD Blisko Krakowa, samorząd gospodarczy, w tym Galicyjska Izba Gospodarcza i Podkrakowska Izba</w:t>
      </w:r>
      <w:r>
        <w:rPr>
          <w:spacing w:val="-13"/>
        </w:rPr>
        <w:t xml:space="preserve"> </w:t>
      </w:r>
      <w:r>
        <w:t>Gospodarcza.</w:t>
      </w:r>
    </w:p>
    <w:p w14:paraId="69F9E6F3" w14:textId="77777777" w:rsidR="009B0403" w:rsidRDefault="004F05CC">
      <w:pPr>
        <w:pStyle w:val="Akapitzlist"/>
        <w:numPr>
          <w:ilvl w:val="2"/>
          <w:numId w:val="114"/>
        </w:numPr>
        <w:tabs>
          <w:tab w:val="left" w:pos="861"/>
        </w:tabs>
        <w:ind w:right="136"/>
        <w:jc w:val="both"/>
      </w:pPr>
      <w:r>
        <w:rPr>
          <w:b/>
        </w:rPr>
        <w:t xml:space="preserve">Sektor społeczny, </w:t>
      </w:r>
      <w:r>
        <w:t>w tym mieszkańcy: osoby fizyczne, przedstawiciele organizacji społecznych i środowisk niesformalizowanych, działających na terenie obszaru LGD Blisko Krakowa (organizacje pozarządowe, organizacje kościelne i wyznaniowe, grupy nieformalne, liderzy lokalni, osoby kształtujące opinię publiczną, reprezentanci</w:t>
      </w:r>
      <w:r>
        <w:rPr>
          <w:spacing w:val="-7"/>
        </w:rPr>
        <w:t xml:space="preserve"> </w:t>
      </w:r>
      <w:r>
        <w:t>uniwersytetów</w:t>
      </w:r>
      <w:r>
        <w:rPr>
          <w:spacing w:val="-7"/>
        </w:rPr>
        <w:t xml:space="preserve"> </w:t>
      </w:r>
      <w:r>
        <w:t>III</w:t>
      </w:r>
      <w:r>
        <w:rPr>
          <w:spacing w:val="-7"/>
        </w:rPr>
        <w:t xml:space="preserve"> </w:t>
      </w:r>
      <w:r>
        <w:t>wieku,</w:t>
      </w:r>
      <w:r>
        <w:rPr>
          <w:spacing w:val="-7"/>
        </w:rPr>
        <w:t xml:space="preserve"> </w:t>
      </w:r>
      <w:r>
        <w:t>przedstawiciele</w:t>
      </w:r>
      <w:r>
        <w:rPr>
          <w:spacing w:val="-7"/>
        </w:rPr>
        <w:t xml:space="preserve"> </w:t>
      </w:r>
      <w:r>
        <w:t>podmiotów</w:t>
      </w:r>
      <w:r>
        <w:rPr>
          <w:spacing w:val="-7"/>
        </w:rPr>
        <w:t xml:space="preserve"> </w:t>
      </w:r>
      <w:r>
        <w:t>ekonomii</w:t>
      </w:r>
      <w:r>
        <w:rPr>
          <w:spacing w:val="-6"/>
        </w:rPr>
        <w:t xml:space="preserve"> </w:t>
      </w:r>
      <w:r>
        <w:t>społecznej</w:t>
      </w:r>
      <w:r>
        <w:rPr>
          <w:spacing w:val="-7"/>
        </w:rPr>
        <w:t xml:space="preserve"> </w:t>
      </w:r>
      <w:r>
        <w:t>itp.),</w:t>
      </w:r>
      <w:r>
        <w:rPr>
          <w:spacing w:val="-7"/>
        </w:rPr>
        <w:t xml:space="preserve"> </w:t>
      </w:r>
      <w:r>
        <w:t>w</w:t>
      </w:r>
      <w:r>
        <w:rPr>
          <w:spacing w:val="-7"/>
        </w:rPr>
        <w:t xml:space="preserve"> </w:t>
      </w:r>
      <w:r>
        <w:t>tym</w:t>
      </w:r>
      <w:r>
        <w:rPr>
          <w:spacing w:val="-7"/>
        </w:rPr>
        <w:t xml:space="preserve"> </w:t>
      </w:r>
      <w:r>
        <w:t>co</w:t>
      </w:r>
      <w:r>
        <w:rPr>
          <w:spacing w:val="-8"/>
        </w:rPr>
        <w:t xml:space="preserve"> </w:t>
      </w:r>
      <w:r>
        <w:t>istotne przedstawiciele grup</w:t>
      </w:r>
      <w:r>
        <w:rPr>
          <w:spacing w:val="-1"/>
        </w:rPr>
        <w:t xml:space="preserve"> </w:t>
      </w:r>
      <w:r>
        <w:t>defaworyzowanych.</w:t>
      </w:r>
    </w:p>
    <w:p w14:paraId="331DE41A" w14:textId="77777777" w:rsidR="009B0403" w:rsidRDefault="004F05CC">
      <w:pPr>
        <w:pStyle w:val="Tekstpodstawowy"/>
        <w:ind w:left="500" w:right="136"/>
        <w:jc w:val="both"/>
      </w:pPr>
      <w:r>
        <w:t>Udział w pracach grupy roboczej był ogólnodostępny, a grupa robocza rozszerzała się m.in. w efekcie prowadzonego   w   sposób   ciągły   (na   bieżąco)   otwartego   naboru,    w   tym    w   efekcie    uczestnictwa    w badaniu/wypełnieniu ankiety, czy też poprzez bieżące zgłoszenie</w:t>
      </w:r>
      <w:r>
        <w:rPr>
          <w:spacing w:val="-6"/>
        </w:rPr>
        <w:t xml:space="preserve"> </w:t>
      </w:r>
      <w:r>
        <w:t>mailowe.</w:t>
      </w:r>
    </w:p>
    <w:p w14:paraId="1CC47B89" w14:textId="77777777" w:rsidR="009B0403" w:rsidRDefault="004F05CC">
      <w:pPr>
        <w:pStyle w:val="Tekstpodstawowy"/>
        <w:ind w:left="423" w:right="134"/>
        <w:jc w:val="both"/>
        <w:rPr>
          <w:b/>
        </w:rPr>
      </w:pPr>
      <w:r>
        <w:t>Przedstawiciele trójkąta współpracy/grupy roboczej mieli możliwość uczestniczyć we wszystkich etapach prac nad Lokalną</w:t>
      </w:r>
      <w:r>
        <w:rPr>
          <w:spacing w:val="-4"/>
        </w:rPr>
        <w:t xml:space="preserve"> </w:t>
      </w:r>
      <w:r>
        <w:t>Strategią</w:t>
      </w:r>
      <w:r>
        <w:rPr>
          <w:spacing w:val="-4"/>
        </w:rPr>
        <w:t xml:space="preserve"> </w:t>
      </w:r>
      <w:r>
        <w:t>Rozwoju,</w:t>
      </w:r>
      <w:r>
        <w:rPr>
          <w:spacing w:val="-4"/>
        </w:rPr>
        <w:t xml:space="preserve"> </w:t>
      </w:r>
      <w:r>
        <w:t>w</w:t>
      </w:r>
      <w:r>
        <w:rPr>
          <w:spacing w:val="-6"/>
        </w:rPr>
        <w:t xml:space="preserve"> </w:t>
      </w:r>
      <w:r>
        <w:t>tym</w:t>
      </w:r>
      <w:r>
        <w:rPr>
          <w:spacing w:val="-3"/>
        </w:rPr>
        <w:t xml:space="preserve"> </w:t>
      </w:r>
      <w:r>
        <w:t>w</w:t>
      </w:r>
      <w:r>
        <w:rPr>
          <w:spacing w:val="-6"/>
        </w:rPr>
        <w:t xml:space="preserve"> </w:t>
      </w:r>
      <w:r>
        <w:t>zakresie</w:t>
      </w:r>
      <w:r>
        <w:rPr>
          <w:spacing w:val="-3"/>
        </w:rPr>
        <w:t xml:space="preserve"> </w:t>
      </w:r>
      <w:r>
        <w:t>identyfikacji</w:t>
      </w:r>
      <w:r>
        <w:rPr>
          <w:spacing w:val="-4"/>
        </w:rPr>
        <w:t xml:space="preserve"> </w:t>
      </w:r>
      <w:r>
        <w:t>kluczowych</w:t>
      </w:r>
      <w:r>
        <w:rPr>
          <w:spacing w:val="-6"/>
        </w:rPr>
        <w:t xml:space="preserve"> </w:t>
      </w:r>
      <w:r>
        <w:t>problemów</w:t>
      </w:r>
      <w:r>
        <w:rPr>
          <w:spacing w:val="-6"/>
        </w:rPr>
        <w:t xml:space="preserve"> </w:t>
      </w:r>
      <w:r>
        <w:t>i</w:t>
      </w:r>
      <w:r>
        <w:rPr>
          <w:spacing w:val="-3"/>
        </w:rPr>
        <w:t xml:space="preserve"> </w:t>
      </w:r>
      <w:r>
        <w:t>wyzwań</w:t>
      </w:r>
      <w:r>
        <w:rPr>
          <w:spacing w:val="-7"/>
        </w:rPr>
        <w:t xml:space="preserve"> </w:t>
      </w:r>
      <w:r>
        <w:t>dla</w:t>
      </w:r>
      <w:r>
        <w:rPr>
          <w:spacing w:val="-3"/>
        </w:rPr>
        <w:t xml:space="preserve"> </w:t>
      </w:r>
      <w:r>
        <w:t>obszaru</w:t>
      </w:r>
      <w:r>
        <w:rPr>
          <w:spacing w:val="-5"/>
        </w:rPr>
        <w:t xml:space="preserve"> </w:t>
      </w:r>
      <w:r>
        <w:t xml:space="preserve">działania LGD. </w:t>
      </w:r>
      <w:r>
        <w:rPr>
          <w:b/>
        </w:rPr>
        <w:t>W skład grupy roboczej weszło łącznie 97</w:t>
      </w:r>
      <w:r>
        <w:rPr>
          <w:b/>
          <w:spacing w:val="-4"/>
        </w:rPr>
        <w:t xml:space="preserve"> </w:t>
      </w:r>
      <w:r>
        <w:rPr>
          <w:b/>
        </w:rPr>
        <w:t>osób.</w:t>
      </w:r>
    </w:p>
    <w:p w14:paraId="38C3F230" w14:textId="77777777" w:rsidR="009B0403" w:rsidRDefault="004F05CC">
      <w:pPr>
        <w:pStyle w:val="Tekstpodstawowy"/>
        <w:spacing w:line="252" w:lineRule="exact"/>
        <w:ind w:left="140"/>
        <w:jc w:val="both"/>
      </w:pPr>
      <w:r>
        <w:rPr>
          <w:b/>
        </w:rPr>
        <w:t xml:space="preserve">Efekt: </w:t>
      </w:r>
      <w:r>
        <w:t>Projekt LSR przygotowany z udziałem społeczności lokalnej.</w:t>
      </w:r>
    </w:p>
    <w:p w14:paraId="502EF6D9" w14:textId="77777777" w:rsidR="009B0403" w:rsidRDefault="009B0403">
      <w:pPr>
        <w:pStyle w:val="Tekstpodstawowy"/>
        <w:spacing w:before="10"/>
        <w:rPr>
          <w:sz w:val="21"/>
        </w:rPr>
      </w:pPr>
    </w:p>
    <w:p w14:paraId="34C0D3C0" w14:textId="77777777" w:rsidR="009B0403" w:rsidRDefault="004F05CC">
      <w:pPr>
        <w:pStyle w:val="Nagwek3"/>
        <w:spacing w:line="268" w:lineRule="exact"/>
        <w:ind w:left="140"/>
        <w:jc w:val="left"/>
      </w:pPr>
      <w:r>
        <w:t xml:space="preserve">ETAP 2 </w:t>
      </w:r>
      <w:r>
        <w:rPr>
          <w:rFonts w:ascii="Carlito" w:hAnsi="Carlito"/>
          <w:b w:val="0"/>
        </w:rPr>
        <w:t xml:space="preserve">– </w:t>
      </w:r>
      <w:r>
        <w:t>identyfikacji grup docelowych strategii.</w:t>
      </w:r>
    </w:p>
    <w:p w14:paraId="64883C52" w14:textId="77777777" w:rsidR="009B0403" w:rsidRDefault="004F05CC">
      <w:pPr>
        <w:pStyle w:val="Tekstpodstawowy"/>
        <w:ind w:left="140"/>
      </w:pPr>
      <w:r>
        <w:t>Grupy docelowe LSR identyfikowano głównie w początkowej fazie prac nad strategią – w drodze analiz eksperckich (statystyka publiczna) oraz poprzez kluczowe dla procesu następujące metody partycypacyjne:</w:t>
      </w:r>
    </w:p>
    <w:p w14:paraId="597F123E" w14:textId="77777777" w:rsidR="009B0403" w:rsidRDefault="004F05CC">
      <w:pPr>
        <w:pStyle w:val="Akapitzlist"/>
        <w:numPr>
          <w:ilvl w:val="1"/>
          <w:numId w:val="113"/>
        </w:numPr>
        <w:tabs>
          <w:tab w:val="left" w:pos="500"/>
        </w:tabs>
        <w:spacing w:line="252" w:lineRule="exact"/>
      </w:pPr>
      <w:r>
        <w:t>Ankietę prowadzoną w formie elektronicznej CAWI (opis 1.1.)</w:t>
      </w:r>
    </w:p>
    <w:p w14:paraId="7AEBC969" w14:textId="77777777" w:rsidR="009B0403" w:rsidRDefault="004F05CC">
      <w:pPr>
        <w:pStyle w:val="Akapitzlist"/>
        <w:numPr>
          <w:ilvl w:val="1"/>
          <w:numId w:val="113"/>
        </w:numPr>
        <w:tabs>
          <w:tab w:val="left" w:pos="500"/>
        </w:tabs>
        <w:spacing w:line="252" w:lineRule="exact"/>
      </w:pPr>
      <w:r>
        <w:t>Ankietę audytoryjną (opis</w:t>
      </w:r>
      <w:r>
        <w:rPr>
          <w:spacing w:val="-4"/>
        </w:rPr>
        <w:t xml:space="preserve"> </w:t>
      </w:r>
      <w:r>
        <w:t>1.2.)</w:t>
      </w:r>
    </w:p>
    <w:p w14:paraId="429AA8C5" w14:textId="77777777" w:rsidR="009B0403" w:rsidRDefault="004F05CC">
      <w:pPr>
        <w:pStyle w:val="Akapitzlist"/>
        <w:numPr>
          <w:ilvl w:val="1"/>
          <w:numId w:val="113"/>
        </w:numPr>
        <w:tabs>
          <w:tab w:val="left" w:pos="500"/>
        </w:tabs>
        <w:spacing w:before="2" w:line="252" w:lineRule="exact"/>
      </w:pPr>
      <w:r>
        <w:t>Warsztaty dialogu społecznego (opis</w:t>
      </w:r>
      <w:r>
        <w:rPr>
          <w:spacing w:val="-4"/>
        </w:rPr>
        <w:t xml:space="preserve"> </w:t>
      </w:r>
      <w:r>
        <w:t>1.4.)</w:t>
      </w:r>
    </w:p>
    <w:p w14:paraId="42496F7F" w14:textId="77777777" w:rsidR="009B0403" w:rsidRDefault="004F05CC">
      <w:pPr>
        <w:pStyle w:val="Akapitzlist"/>
        <w:numPr>
          <w:ilvl w:val="1"/>
          <w:numId w:val="113"/>
        </w:numPr>
        <w:tabs>
          <w:tab w:val="left" w:pos="500"/>
        </w:tabs>
        <w:spacing w:line="252" w:lineRule="exact"/>
      </w:pPr>
      <w:r>
        <w:t>Otwarte spotkania warsztatowe (informacyjno-konsultacyjne) (opis</w:t>
      </w:r>
      <w:r>
        <w:rPr>
          <w:spacing w:val="-6"/>
        </w:rPr>
        <w:t xml:space="preserve"> </w:t>
      </w:r>
      <w:r>
        <w:t>1.5)</w:t>
      </w:r>
    </w:p>
    <w:p w14:paraId="1647447D" w14:textId="77777777" w:rsidR="009B0403" w:rsidRDefault="004F05CC">
      <w:pPr>
        <w:pStyle w:val="Akapitzlist"/>
        <w:numPr>
          <w:ilvl w:val="1"/>
          <w:numId w:val="113"/>
        </w:numPr>
        <w:tabs>
          <w:tab w:val="left" w:pos="500"/>
        </w:tabs>
        <w:spacing w:line="252" w:lineRule="exact"/>
      </w:pPr>
      <w:r>
        <w:t>Trójkąt współpracy-grupa robocza (opis</w:t>
      </w:r>
      <w:r>
        <w:rPr>
          <w:spacing w:val="-4"/>
        </w:rPr>
        <w:t xml:space="preserve"> </w:t>
      </w:r>
      <w:r>
        <w:t>1.6)</w:t>
      </w:r>
    </w:p>
    <w:p w14:paraId="471B31B9" w14:textId="77777777" w:rsidR="009B0403" w:rsidRDefault="004F05CC">
      <w:pPr>
        <w:pStyle w:val="Tekstpodstawowy"/>
        <w:spacing w:before="1"/>
        <w:ind w:left="140"/>
      </w:pPr>
      <w:r>
        <w:t>Grupa docelowa: przedstawiciele sektora publicznego, gospodarczego i społecznego, w tym mieszkańcy i organizacje pozarządowe z terenu danej gminy.</w:t>
      </w:r>
    </w:p>
    <w:p w14:paraId="794F5687" w14:textId="77777777" w:rsidR="009B0403" w:rsidRDefault="004F05CC">
      <w:pPr>
        <w:pStyle w:val="Tekstpodstawowy"/>
        <w:spacing w:before="1"/>
        <w:ind w:left="140"/>
      </w:pPr>
      <w:r>
        <w:rPr>
          <w:b/>
        </w:rPr>
        <w:t xml:space="preserve">Efekt: </w:t>
      </w:r>
      <w:r>
        <w:t>Zdefiniowane kluczowe grupy docelowe jako istotne w rozwoju LGD, w tym grupy defaworyzowane.</w:t>
      </w:r>
    </w:p>
    <w:p w14:paraId="73B76E74" w14:textId="77777777" w:rsidR="009B0403" w:rsidRDefault="009B0403">
      <w:pPr>
        <w:pStyle w:val="Tekstpodstawowy"/>
        <w:spacing w:before="10"/>
        <w:rPr>
          <w:sz w:val="21"/>
        </w:rPr>
      </w:pPr>
    </w:p>
    <w:p w14:paraId="5F154A41" w14:textId="77777777" w:rsidR="009B0403" w:rsidRDefault="004F05CC">
      <w:pPr>
        <w:pStyle w:val="Nagwek3"/>
        <w:spacing w:line="268" w:lineRule="exact"/>
        <w:ind w:left="140"/>
        <w:jc w:val="left"/>
      </w:pPr>
      <w:r>
        <w:t xml:space="preserve">ETAP 3 </w:t>
      </w:r>
      <w:r>
        <w:rPr>
          <w:rFonts w:ascii="Carlito" w:hAnsi="Carlito"/>
          <w:b w:val="0"/>
        </w:rPr>
        <w:t xml:space="preserve">– </w:t>
      </w:r>
      <w:r>
        <w:t>określania celów i ustalania ich hierarchii</w:t>
      </w:r>
    </w:p>
    <w:p w14:paraId="4ECE9207" w14:textId="77777777" w:rsidR="009B0403" w:rsidRDefault="004F05CC">
      <w:pPr>
        <w:pStyle w:val="Tekstpodstawowy"/>
        <w:spacing w:line="253" w:lineRule="exact"/>
        <w:ind w:left="140"/>
      </w:pPr>
      <w:r>
        <w:t>Budowę celów wynikających ze zidentyfikowanych wyzwań oparto o następujące metody:</w:t>
      </w:r>
    </w:p>
    <w:p w14:paraId="65C4FE64" w14:textId="77777777" w:rsidR="009B0403" w:rsidRDefault="004F05CC">
      <w:pPr>
        <w:pStyle w:val="Akapitzlist"/>
        <w:numPr>
          <w:ilvl w:val="1"/>
          <w:numId w:val="112"/>
        </w:numPr>
        <w:tabs>
          <w:tab w:val="left" w:pos="500"/>
        </w:tabs>
        <w:spacing w:before="2" w:line="252" w:lineRule="exact"/>
      </w:pPr>
      <w:r>
        <w:t>Ankietę prowadzoną w formie elektronicznej CAWI (opis 1.1.)</w:t>
      </w:r>
    </w:p>
    <w:p w14:paraId="51603917" w14:textId="77777777" w:rsidR="009B0403" w:rsidRDefault="004F05CC">
      <w:pPr>
        <w:pStyle w:val="Akapitzlist"/>
        <w:numPr>
          <w:ilvl w:val="1"/>
          <w:numId w:val="112"/>
        </w:numPr>
        <w:tabs>
          <w:tab w:val="left" w:pos="500"/>
        </w:tabs>
        <w:spacing w:line="252" w:lineRule="exact"/>
      </w:pPr>
      <w:r>
        <w:t>Ankietę audytoryjną (opis</w:t>
      </w:r>
      <w:r>
        <w:rPr>
          <w:spacing w:val="-4"/>
        </w:rPr>
        <w:t xml:space="preserve"> </w:t>
      </w:r>
      <w:r>
        <w:t>1.1.)</w:t>
      </w:r>
    </w:p>
    <w:p w14:paraId="737AFD5F" w14:textId="77777777" w:rsidR="009B0403" w:rsidRDefault="004F05CC">
      <w:pPr>
        <w:pStyle w:val="Akapitzlist"/>
        <w:numPr>
          <w:ilvl w:val="1"/>
          <w:numId w:val="112"/>
        </w:numPr>
        <w:tabs>
          <w:tab w:val="left" w:pos="500"/>
        </w:tabs>
        <w:spacing w:before="1" w:line="252" w:lineRule="exact"/>
      </w:pPr>
      <w:r>
        <w:t>Punkt konsultacyjny w biurze LGD (opis</w:t>
      </w:r>
      <w:r>
        <w:rPr>
          <w:spacing w:val="-1"/>
        </w:rPr>
        <w:t xml:space="preserve"> </w:t>
      </w:r>
      <w:r>
        <w:t>1.3.)</w:t>
      </w:r>
    </w:p>
    <w:p w14:paraId="5057136E" w14:textId="77777777" w:rsidR="009B0403" w:rsidRDefault="004F05CC">
      <w:pPr>
        <w:pStyle w:val="Akapitzlist"/>
        <w:numPr>
          <w:ilvl w:val="1"/>
          <w:numId w:val="112"/>
        </w:numPr>
        <w:tabs>
          <w:tab w:val="left" w:pos="500"/>
        </w:tabs>
        <w:spacing w:line="252" w:lineRule="exact"/>
      </w:pPr>
      <w:r>
        <w:t>Warsztaty dialogu społecznego (opis</w:t>
      </w:r>
      <w:r>
        <w:rPr>
          <w:spacing w:val="-4"/>
        </w:rPr>
        <w:t xml:space="preserve"> </w:t>
      </w:r>
      <w:r>
        <w:t>1.4.)</w:t>
      </w:r>
    </w:p>
    <w:p w14:paraId="37914EC9" w14:textId="77777777" w:rsidR="009B0403" w:rsidRDefault="004F05CC">
      <w:pPr>
        <w:pStyle w:val="Akapitzlist"/>
        <w:numPr>
          <w:ilvl w:val="1"/>
          <w:numId w:val="112"/>
        </w:numPr>
        <w:tabs>
          <w:tab w:val="left" w:pos="500"/>
        </w:tabs>
        <w:spacing w:line="252" w:lineRule="exact"/>
      </w:pPr>
      <w:r>
        <w:t>Otwarte spotkania warsztatowe (informacyjno-konsultacyjne) - (6 spotkań w 6 gminach LGD) (opis</w:t>
      </w:r>
      <w:r>
        <w:rPr>
          <w:spacing w:val="-15"/>
        </w:rPr>
        <w:t xml:space="preserve"> </w:t>
      </w:r>
      <w:r>
        <w:t>1.5),</w:t>
      </w:r>
    </w:p>
    <w:p w14:paraId="5C88371B" w14:textId="77777777" w:rsidR="009B0403" w:rsidRDefault="004F05CC">
      <w:pPr>
        <w:pStyle w:val="Akapitzlist"/>
        <w:numPr>
          <w:ilvl w:val="1"/>
          <w:numId w:val="112"/>
        </w:numPr>
        <w:tabs>
          <w:tab w:val="left" w:pos="500"/>
        </w:tabs>
        <w:spacing w:before="1"/>
        <w:ind w:right="134"/>
        <w:jc w:val="both"/>
      </w:pPr>
      <w:r>
        <w:t>Otwarty</w:t>
      </w:r>
      <w:r>
        <w:rPr>
          <w:spacing w:val="-10"/>
        </w:rPr>
        <w:t xml:space="preserve"> </w:t>
      </w:r>
      <w:r>
        <w:t>nabór</w:t>
      </w:r>
      <w:r>
        <w:rPr>
          <w:spacing w:val="-11"/>
        </w:rPr>
        <w:t xml:space="preserve"> </w:t>
      </w:r>
      <w:r>
        <w:t>kart</w:t>
      </w:r>
      <w:r>
        <w:rPr>
          <w:spacing w:val="-9"/>
        </w:rPr>
        <w:t xml:space="preserve"> </w:t>
      </w:r>
      <w:r>
        <w:t>projektowych</w:t>
      </w:r>
      <w:r>
        <w:rPr>
          <w:spacing w:val="-9"/>
        </w:rPr>
        <w:t xml:space="preserve"> </w:t>
      </w:r>
      <w:r>
        <w:t>–</w:t>
      </w:r>
      <w:r>
        <w:rPr>
          <w:spacing w:val="-12"/>
        </w:rPr>
        <w:t xml:space="preserve"> </w:t>
      </w:r>
      <w:r>
        <w:t>interesariusze</w:t>
      </w:r>
      <w:r>
        <w:rPr>
          <w:spacing w:val="-12"/>
        </w:rPr>
        <w:t xml:space="preserve"> </w:t>
      </w:r>
      <w:r>
        <w:t>LGD</w:t>
      </w:r>
      <w:r>
        <w:rPr>
          <w:spacing w:val="-13"/>
        </w:rPr>
        <w:t xml:space="preserve"> </w:t>
      </w:r>
      <w:r>
        <w:t>zgłaszali</w:t>
      </w:r>
      <w:r>
        <w:rPr>
          <w:spacing w:val="-11"/>
        </w:rPr>
        <w:t xml:space="preserve"> </w:t>
      </w:r>
      <w:r>
        <w:t>przedsięwzięcia</w:t>
      </w:r>
      <w:r>
        <w:rPr>
          <w:spacing w:val="-12"/>
        </w:rPr>
        <w:t xml:space="preserve"> </w:t>
      </w:r>
      <w:r>
        <w:t>do</w:t>
      </w:r>
      <w:r>
        <w:rPr>
          <w:spacing w:val="-10"/>
        </w:rPr>
        <w:t xml:space="preserve"> </w:t>
      </w:r>
      <w:r>
        <w:t>realizacji</w:t>
      </w:r>
      <w:r>
        <w:rPr>
          <w:spacing w:val="-9"/>
        </w:rPr>
        <w:t xml:space="preserve"> </w:t>
      </w:r>
      <w:r>
        <w:t>na terenie</w:t>
      </w:r>
      <w:r>
        <w:rPr>
          <w:spacing w:val="-9"/>
        </w:rPr>
        <w:t xml:space="preserve"> </w:t>
      </w:r>
      <w:r>
        <w:t>LGD,</w:t>
      </w:r>
      <w:r>
        <w:rPr>
          <w:spacing w:val="-12"/>
        </w:rPr>
        <w:t xml:space="preserve"> </w:t>
      </w:r>
      <w:r>
        <w:t xml:space="preserve">jako odpowiedź na zidentyfikowane przez siebie problemy (wcześniej opracowano wzór fiszki). Termin zbierania kart projektowych: wrzesień-listopad 2015 r. </w:t>
      </w:r>
      <w:r>
        <w:rPr>
          <w:b/>
        </w:rPr>
        <w:t>Zebrano łącznie: 90 kart</w:t>
      </w:r>
      <w:r>
        <w:rPr>
          <w:b/>
          <w:spacing w:val="-7"/>
        </w:rPr>
        <w:t xml:space="preserve"> </w:t>
      </w:r>
      <w:r>
        <w:rPr>
          <w:b/>
        </w:rPr>
        <w:t>projektowych</w:t>
      </w:r>
      <w:r>
        <w:t>.</w:t>
      </w:r>
    </w:p>
    <w:p w14:paraId="70B6E896" w14:textId="77777777" w:rsidR="009B0403" w:rsidRDefault="004F05CC">
      <w:pPr>
        <w:pStyle w:val="Akapitzlist"/>
        <w:numPr>
          <w:ilvl w:val="1"/>
          <w:numId w:val="112"/>
        </w:numPr>
        <w:tabs>
          <w:tab w:val="left" w:pos="500"/>
        </w:tabs>
        <w:spacing w:line="252" w:lineRule="exact"/>
        <w:jc w:val="both"/>
      </w:pPr>
      <w:r>
        <w:t>Trójkąt współpracy-grupa robocza (opis</w:t>
      </w:r>
      <w:r>
        <w:rPr>
          <w:spacing w:val="-4"/>
        </w:rPr>
        <w:t xml:space="preserve"> </w:t>
      </w:r>
      <w:r>
        <w:t>1.6)</w:t>
      </w:r>
    </w:p>
    <w:p w14:paraId="3405C445" w14:textId="77777777" w:rsidR="009B0403" w:rsidRDefault="004F05CC">
      <w:pPr>
        <w:pStyle w:val="Tekstpodstawowy"/>
        <w:ind w:left="140"/>
        <w:jc w:val="both"/>
      </w:pPr>
      <w:r>
        <w:rPr>
          <w:b/>
        </w:rPr>
        <w:t xml:space="preserve">Efekt: </w:t>
      </w:r>
      <w:r>
        <w:t>Projekt LSR przygotowany z udziałem społeczności lokalnej.</w:t>
      </w:r>
    </w:p>
    <w:p w14:paraId="5C47559E" w14:textId="77777777" w:rsidR="009B0403" w:rsidRDefault="009B0403">
      <w:pPr>
        <w:pStyle w:val="Tekstpodstawowy"/>
      </w:pPr>
    </w:p>
    <w:p w14:paraId="37AC8456" w14:textId="77777777" w:rsidR="009B0403" w:rsidRDefault="004F05CC">
      <w:pPr>
        <w:pStyle w:val="Nagwek3"/>
        <w:spacing w:before="1"/>
        <w:ind w:left="140"/>
        <w:jc w:val="left"/>
      </w:pPr>
      <w:r>
        <w:t>ETAP 4 - poszukiwania rozwiązań, stanowiących sposoby realizacji strategii</w:t>
      </w:r>
    </w:p>
    <w:p w14:paraId="705DAD55" w14:textId="77777777" w:rsidR="009B0403" w:rsidRDefault="004F05CC">
      <w:pPr>
        <w:pStyle w:val="Tekstpodstawowy"/>
        <w:spacing w:before="1" w:line="252" w:lineRule="exact"/>
        <w:ind w:left="140"/>
      </w:pPr>
      <w:r>
        <w:t>Adekwatność rozwiązań w kontekście faktycznych potrzeb społecznych zapewniono m.in. poprzez następujące metody:</w:t>
      </w:r>
    </w:p>
    <w:p w14:paraId="54CF8AC4" w14:textId="77777777" w:rsidR="009B0403" w:rsidRDefault="004F05CC">
      <w:pPr>
        <w:pStyle w:val="Akapitzlist"/>
        <w:numPr>
          <w:ilvl w:val="1"/>
          <w:numId w:val="111"/>
        </w:numPr>
        <w:tabs>
          <w:tab w:val="left" w:pos="500"/>
        </w:tabs>
        <w:spacing w:line="252" w:lineRule="exact"/>
      </w:pPr>
      <w:r>
        <w:t>Otwarte spotkania warsztatowe (informacyjno-konsultacyjne) (opis</w:t>
      </w:r>
      <w:r>
        <w:rPr>
          <w:spacing w:val="-6"/>
        </w:rPr>
        <w:t xml:space="preserve"> </w:t>
      </w:r>
      <w:r>
        <w:t>1.5)</w:t>
      </w:r>
    </w:p>
    <w:p w14:paraId="390B68D4" w14:textId="77777777" w:rsidR="009B0403" w:rsidRDefault="004F05CC">
      <w:pPr>
        <w:pStyle w:val="Akapitzlist"/>
        <w:numPr>
          <w:ilvl w:val="1"/>
          <w:numId w:val="111"/>
        </w:numPr>
        <w:tabs>
          <w:tab w:val="left" w:pos="500"/>
        </w:tabs>
        <w:spacing w:line="252" w:lineRule="exact"/>
      </w:pPr>
      <w:r>
        <w:t>Trójkąt współpracy-grupa robocza (opis</w:t>
      </w:r>
      <w:r>
        <w:rPr>
          <w:spacing w:val="-4"/>
        </w:rPr>
        <w:t xml:space="preserve"> </w:t>
      </w:r>
      <w:r>
        <w:t>1.6)</w:t>
      </w:r>
    </w:p>
    <w:p w14:paraId="05C16EE0" w14:textId="77777777" w:rsidR="009B0403" w:rsidRDefault="004F05CC">
      <w:pPr>
        <w:pStyle w:val="Akapitzlist"/>
        <w:numPr>
          <w:ilvl w:val="1"/>
          <w:numId w:val="111"/>
        </w:numPr>
        <w:tabs>
          <w:tab w:val="left" w:pos="500"/>
        </w:tabs>
        <w:spacing w:before="1" w:line="252" w:lineRule="exact"/>
      </w:pPr>
      <w:r>
        <w:t>Otwarty nabór „kart projektowych”</w:t>
      </w:r>
    </w:p>
    <w:p w14:paraId="68C74364" w14:textId="77777777" w:rsidR="009B0403" w:rsidRDefault="004F05CC">
      <w:pPr>
        <w:pStyle w:val="Akapitzlist"/>
        <w:numPr>
          <w:ilvl w:val="1"/>
          <w:numId w:val="111"/>
        </w:numPr>
        <w:tabs>
          <w:tab w:val="left" w:pos="500"/>
        </w:tabs>
        <w:spacing w:line="252" w:lineRule="exact"/>
      </w:pPr>
      <w:r>
        <w:t>Ankietę prowadzoną w formie elektronicznej CAWI (opis</w:t>
      </w:r>
      <w:r>
        <w:rPr>
          <w:spacing w:val="-1"/>
        </w:rPr>
        <w:t xml:space="preserve"> </w:t>
      </w:r>
      <w:r>
        <w:t>1.1.)</w:t>
      </w:r>
    </w:p>
    <w:p w14:paraId="3F714020" w14:textId="77777777" w:rsidR="009B0403" w:rsidRDefault="004F05CC">
      <w:pPr>
        <w:pStyle w:val="Akapitzlist"/>
        <w:numPr>
          <w:ilvl w:val="1"/>
          <w:numId w:val="111"/>
        </w:numPr>
        <w:tabs>
          <w:tab w:val="left" w:pos="500"/>
        </w:tabs>
        <w:spacing w:before="2"/>
      </w:pPr>
      <w:r>
        <w:t>Ankietę audytoryjną (opis</w:t>
      </w:r>
      <w:r>
        <w:rPr>
          <w:spacing w:val="-4"/>
        </w:rPr>
        <w:t xml:space="preserve"> </w:t>
      </w:r>
      <w:r>
        <w:t>1.1.)</w:t>
      </w:r>
    </w:p>
    <w:p w14:paraId="76B5DB92" w14:textId="77777777" w:rsidR="009B0403" w:rsidRDefault="009B0403">
      <w:pPr>
        <w:sectPr w:rsidR="009B0403">
          <w:pgSz w:w="11910" w:h="16840"/>
          <w:pgMar w:top="660" w:right="580" w:bottom="280" w:left="580" w:header="708" w:footer="708" w:gutter="0"/>
          <w:cols w:space="708"/>
        </w:sectPr>
      </w:pPr>
    </w:p>
    <w:p w14:paraId="39B568F9" w14:textId="77777777" w:rsidR="009B0403" w:rsidRDefault="004F05CC">
      <w:pPr>
        <w:pStyle w:val="Akapitzlist"/>
        <w:numPr>
          <w:ilvl w:val="1"/>
          <w:numId w:val="111"/>
        </w:numPr>
        <w:tabs>
          <w:tab w:val="left" w:pos="500"/>
        </w:tabs>
        <w:spacing w:before="78"/>
        <w:ind w:right="135"/>
        <w:jc w:val="both"/>
      </w:pPr>
      <w:r>
        <w:rPr>
          <w:noProof/>
        </w:rPr>
        <w:lastRenderedPageBreak/>
        <mc:AlternateContent>
          <mc:Choice Requires="wps">
            <w:drawing>
              <wp:anchor distT="0" distB="0" distL="114300" distR="114300" simplePos="0" relativeHeight="251676672" behindDoc="0" locked="0" layoutInCell="1" allowOverlap="1" wp14:anchorId="73FD43EE" wp14:editId="5624087B">
                <wp:simplePos x="0" y="0"/>
                <wp:positionH relativeFrom="page">
                  <wp:posOffset>140970</wp:posOffset>
                </wp:positionH>
                <wp:positionV relativeFrom="page">
                  <wp:posOffset>9472295</wp:posOffset>
                </wp:positionV>
                <wp:extent cx="180975" cy="566420"/>
                <wp:effectExtent l="0" t="0" r="0" b="0"/>
                <wp:wrapNone/>
                <wp:docPr id="10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AED6" w14:textId="77777777" w:rsidR="00C45E4C" w:rsidRDefault="004F05CC">
                            <w:pPr>
                              <w:pStyle w:val="Tekstpodstawowy"/>
                              <w:spacing w:before="11"/>
                              <w:ind w:left="20"/>
                            </w:pPr>
                            <w:r>
                              <w:t>Strona 11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2" o:spid="_x0000_s1046"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7696" filled="f" stroked="f">
                <v:textbox style="layout-flow:vertical;mso-layout-flow-alt:bottom-to-top" inset="0,0,0,0">
                  <w:txbxContent>
                    <w:p w:rsidR="00C45E4C" w14:paraId="7D5019B3" w14:textId="77777777">
                      <w:pPr>
                        <w:pStyle w:val="BodyText"/>
                        <w:spacing w:before="11"/>
                        <w:ind w:left="20"/>
                      </w:pPr>
                      <w:r>
                        <w:t>Strona 11</w:t>
                      </w:r>
                    </w:p>
                  </w:txbxContent>
                </v:textbox>
              </v:shape>
            </w:pict>
          </mc:Fallback>
        </mc:AlternateContent>
      </w:r>
      <w:r w:rsidR="00492AFA">
        <w:t>Konsultacje</w:t>
      </w:r>
      <w:r w:rsidR="00492AFA">
        <w:rPr>
          <w:spacing w:val="-4"/>
        </w:rPr>
        <w:t xml:space="preserve"> </w:t>
      </w:r>
      <w:r w:rsidR="00492AFA">
        <w:t>e-mailowe</w:t>
      </w:r>
      <w:r w:rsidR="00492AFA">
        <w:rPr>
          <w:spacing w:val="-4"/>
        </w:rPr>
        <w:t xml:space="preserve"> </w:t>
      </w:r>
      <w:r w:rsidR="00492AFA">
        <w:t>z</w:t>
      </w:r>
      <w:r w:rsidR="00492AFA">
        <w:rPr>
          <w:spacing w:val="-4"/>
        </w:rPr>
        <w:t xml:space="preserve"> </w:t>
      </w:r>
      <w:r w:rsidR="00492AFA">
        <w:t>pracownikami</w:t>
      </w:r>
      <w:r w:rsidR="00492AFA">
        <w:rPr>
          <w:spacing w:val="-2"/>
        </w:rPr>
        <w:t xml:space="preserve"> </w:t>
      </w:r>
      <w:r w:rsidR="00492AFA">
        <w:t>i</w:t>
      </w:r>
      <w:r w:rsidR="00492AFA">
        <w:rPr>
          <w:spacing w:val="-3"/>
        </w:rPr>
        <w:t xml:space="preserve"> </w:t>
      </w:r>
      <w:r w:rsidR="00492AFA">
        <w:t>władzami</w:t>
      </w:r>
      <w:r w:rsidR="00492AFA">
        <w:rPr>
          <w:spacing w:val="-4"/>
        </w:rPr>
        <w:t xml:space="preserve"> </w:t>
      </w:r>
      <w:r w:rsidR="00492AFA">
        <w:t>LGD,</w:t>
      </w:r>
      <w:r w:rsidR="00492AFA">
        <w:rPr>
          <w:spacing w:val="-5"/>
        </w:rPr>
        <w:t xml:space="preserve"> </w:t>
      </w:r>
      <w:r w:rsidR="00492AFA">
        <w:t>przede</w:t>
      </w:r>
      <w:r w:rsidR="00492AFA">
        <w:rPr>
          <w:spacing w:val="-4"/>
        </w:rPr>
        <w:t xml:space="preserve"> </w:t>
      </w:r>
      <w:r w:rsidR="00492AFA">
        <w:t>wszystkim</w:t>
      </w:r>
      <w:r w:rsidR="00492AFA">
        <w:rPr>
          <w:spacing w:val="-4"/>
        </w:rPr>
        <w:t xml:space="preserve"> </w:t>
      </w:r>
      <w:r w:rsidR="00492AFA">
        <w:t>poprzez</w:t>
      </w:r>
      <w:r w:rsidR="00492AFA">
        <w:rPr>
          <w:spacing w:val="-3"/>
        </w:rPr>
        <w:t xml:space="preserve"> </w:t>
      </w:r>
      <w:r w:rsidR="00492AFA">
        <w:t>działający</w:t>
      </w:r>
      <w:r w:rsidR="00492AFA">
        <w:rPr>
          <w:spacing w:val="-4"/>
        </w:rPr>
        <w:t xml:space="preserve"> </w:t>
      </w:r>
      <w:r w:rsidR="00492AFA">
        <w:t>dedykowany</w:t>
      </w:r>
      <w:r w:rsidR="00492AFA">
        <w:rPr>
          <w:spacing w:val="-7"/>
        </w:rPr>
        <w:t xml:space="preserve"> </w:t>
      </w:r>
      <w:r w:rsidR="00492AFA">
        <w:t>adres e-mail. Umożliwiały zadawanie pytań, przesyłanie propozycji związanych z LSR. Adres do konsultacji to:</w:t>
      </w:r>
      <w:r w:rsidR="00492AFA">
        <w:rPr>
          <w:color w:val="0462C1"/>
          <w:u w:val="single" w:color="0462C1"/>
        </w:rPr>
        <w:t xml:space="preserve"> </w:t>
      </w:r>
      <w:hyperlink r:id="rId13">
        <w:r w:rsidR="00492AFA">
          <w:rPr>
            <w:color w:val="0462C1"/>
            <w:u w:val="single" w:color="0462C1"/>
          </w:rPr>
          <w:t>strategia@bliskokrakowa.pl</w:t>
        </w:r>
        <w:r w:rsidR="00492AFA">
          <w:t>.</w:t>
        </w:r>
      </w:hyperlink>
      <w:r w:rsidR="00492AFA">
        <w:t xml:space="preserve"> Korespondencję mailową można było wysyłać na adresy pracowników biura oraz Zarządu.</w:t>
      </w:r>
    </w:p>
    <w:p w14:paraId="7F88F8E3" w14:textId="77777777" w:rsidR="009B0403" w:rsidRDefault="004F05CC">
      <w:pPr>
        <w:spacing w:line="252" w:lineRule="exact"/>
        <w:ind w:left="500"/>
        <w:jc w:val="both"/>
        <w:rPr>
          <w:b/>
        </w:rPr>
      </w:pPr>
      <w:r>
        <w:t xml:space="preserve">Terminy zbierania: </w:t>
      </w:r>
      <w:r>
        <w:rPr>
          <w:b/>
        </w:rPr>
        <w:t>sierpień – listopad 2015,</w:t>
      </w:r>
    </w:p>
    <w:p w14:paraId="44C113E7" w14:textId="77777777" w:rsidR="009B0403" w:rsidRDefault="004F05CC">
      <w:pPr>
        <w:pStyle w:val="Tekstpodstawowy"/>
        <w:spacing w:before="2"/>
        <w:ind w:left="500" w:right="137"/>
        <w:jc w:val="both"/>
      </w:pPr>
      <w:r>
        <w:t>Konsultacje pisemne: rolą zainteresowanych partnerów społecznych w tej metodzie było przygotowanie pisemnej odpowiedzi (komentarza czy uwag) do przedstawionego wcześniej dokumentu konsultacyjnego, który zamieszczony był na stronie LGD i do wglądu w biurze oraz podczas ewentualnych spotkań.</w:t>
      </w:r>
    </w:p>
    <w:p w14:paraId="3E254D13" w14:textId="77777777" w:rsidR="009B0403" w:rsidRDefault="004F05CC">
      <w:pPr>
        <w:pStyle w:val="Tekstpodstawowy"/>
        <w:ind w:left="533" w:right="4135"/>
        <w:jc w:val="both"/>
      </w:pPr>
      <w:r>
        <w:t>Pisemne komentarze nadsyłane były głównie w wersji elektronicznej Grupa docelowa: Interesariusze LGD</w:t>
      </w:r>
    </w:p>
    <w:p w14:paraId="380AA8AC" w14:textId="77777777" w:rsidR="009B0403" w:rsidRDefault="004F05CC">
      <w:pPr>
        <w:pStyle w:val="Tekstpodstawowy"/>
        <w:spacing w:line="252" w:lineRule="exact"/>
        <w:ind w:left="533"/>
        <w:jc w:val="both"/>
      </w:pPr>
      <w:r>
        <w:t>Terminy zbierania: sierpień – listopad 2015</w:t>
      </w:r>
    </w:p>
    <w:p w14:paraId="0BF58F00" w14:textId="77777777" w:rsidR="009B0403" w:rsidRDefault="004F05CC">
      <w:pPr>
        <w:pStyle w:val="Tekstpodstawowy"/>
        <w:ind w:left="140" w:right="135"/>
        <w:jc w:val="both"/>
      </w:pPr>
      <w:r>
        <w:rPr>
          <w:b/>
        </w:rPr>
        <w:t xml:space="preserve">Efekt:   </w:t>
      </w:r>
      <w:r>
        <w:t>Zdefiniowane  przez  interesariuszy  pomysły/przedsięwzięcia  rozwojowe,  które  zapewnią  rozwój  LGD   w kontekście niwelowania czy zmniejszania barier/wykluczenia i wykorzystania potencjału obszaru i</w:t>
      </w:r>
      <w:r>
        <w:rPr>
          <w:spacing w:val="-26"/>
        </w:rPr>
        <w:t xml:space="preserve"> </w:t>
      </w:r>
      <w:r>
        <w:t>mieszkańców.</w:t>
      </w:r>
    </w:p>
    <w:p w14:paraId="667BB589" w14:textId="77777777" w:rsidR="009B0403" w:rsidRDefault="009B0403">
      <w:pPr>
        <w:pStyle w:val="Tekstpodstawowy"/>
        <w:spacing w:before="10"/>
        <w:rPr>
          <w:sz w:val="21"/>
        </w:rPr>
      </w:pPr>
    </w:p>
    <w:p w14:paraId="32F02E00" w14:textId="77777777" w:rsidR="009B0403" w:rsidRDefault="004F05CC">
      <w:pPr>
        <w:pStyle w:val="Nagwek3"/>
        <w:ind w:left="140"/>
        <w:jc w:val="left"/>
      </w:pPr>
      <w:r>
        <w:t>ETAP 5 - formułowania wskaźników realizacji LSR, jako miar jej sukcesu.</w:t>
      </w:r>
    </w:p>
    <w:p w14:paraId="432178B0" w14:textId="77777777" w:rsidR="009B0403" w:rsidRDefault="004F05CC">
      <w:pPr>
        <w:pStyle w:val="Tekstpodstawowy"/>
        <w:spacing w:before="2" w:line="252" w:lineRule="exact"/>
        <w:ind w:left="140"/>
      </w:pPr>
      <w:r>
        <w:t>Definiowanie wskaźników stanowi:</w:t>
      </w:r>
    </w:p>
    <w:p w14:paraId="761FC4BC" w14:textId="77777777" w:rsidR="009B0403" w:rsidRDefault="004F05CC">
      <w:pPr>
        <w:pStyle w:val="Akapitzlist"/>
        <w:numPr>
          <w:ilvl w:val="1"/>
          <w:numId w:val="110"/>
        </w:numPr>
        <w:tabs>
          <w:tab w:val="left" w:pos="500"/>
        </w:tabs>
        <w:spacing w:line="252" w:lineRule="exact"/>
      </w:pPr>
      <w:r>
        <w:t>Otwarty nabór „kart projektowych” (opis</w:t>
      </w:r>
      <w:r>
        <w:rPr>
          <w:spacing w:val="1"/>
        </w:rPr>
        <w:t xml:space="preserve"> </w:t>
      </w:r>
      <w:r>
        <w:t>4.1.)</w:t>
      </w:r>
    </w:p>
    <w:p w14:paraId="3BCB6778" w14:textId="77777777" w:rsidR="009B0403" w:rsidRDefault="004F05CC">
      <w:pPr>
        <w:pStyle w:val="Akapitzlist"/>
        <w:numPr>
          <w:ilvl w:val="1"/>
          <w:numId w:val="110"/>
        </w:numPr>
        <w:tabs>
          <w:tab w:val="left" w:pos="500"/>
        </w:tabs>
        <w:spacing w:before="1"/>
        <w:ind w:right="134"/>
        <w:rPr>
          <w:b/>
        </w:rPr>
      </w:pPr>
      <w:r>
        <w:t xml:space="preserve">Punkt konsultacyjny w biurze LGD (opis 1.3.) – spotkania po określeniu wstępnych działań oraz w trakcie konsultacji ostatecznego dokumentu – </w:t>
      </w:r>
      <w:r>
        <w:rPr>
          <w:b/>
        </w:rPr>
        <w:t>październik-grudzień 2015 r. – łącznie 67</w:t>
      </w:r>
      <w:r>
        <w:rPr>
          <w:b/>
          <w:spacing w:val="-14"/>
        </w:rPr>
        <w:t xml:space="preserve"> </w:t>
      </w:r>
      <w:r>
        <w:rPr>
          <w:b/>
        </w:rPr>
        <w:t>konsultacji</w:t>
      </w:r>
    </w:p>
    <w:p w14:paraId="054D3426" w14:textId="77777777" w:rsidR="009B0403" w:rsidRDefault="004F05CC">
      <w:pPr>
        <w:pStyle w:val="Akapitzlist"/>
        <w:numPr>
          <w:ilvl w:val="1"/>
          <w:numId w:val="110"/>
        </w:numPr>
        <w:tabs>
          <w:tab w:val="left" w:pos="500"/>
        </w:tabs>
        <w:spacing w:before="1" w:line="252" w:lineRule="exact"/>
      </w:pPr>
      <w:r>
        <w:t>Warsztaty dialogu społecznego (opis</w:t>
      </w:r>
      <w:r>
        <w:rPr>
          <w:spacing w:val="-4"/>
        </w:rPr>
        <w:t xml:space="preserve"> </w:t>
      </w:r>
      <w:r>
        <w:t>1.4.)</w:t>
      </w:r>
    </w:p>
    <w:p w14:paraId="7DD64934" w14:textId="77777777" w:rsidR="009B0403" w:rsidRDefault="004F05CC">
      <w:pPr>
        <w:pStyle w:val="Akapitzlist"/>
        <w:numPr>
          <w:ilvl w:val="1"/>
          <w:numId w:val="110"/>
        </w:numPr>
        <w:tabs>
          <w:tab w:val="left" w:pos="500"/>
        </w:tabs>
        <w:spacing w:line="252" w:lineRule="exact"/>
      </w:pPr>
      <w:r>
        <w:t>Trójkąt współpracy-grupa robocza (opis</w:t>
      </w:r>
      <w:r>
        <w:rPr>
          <w:spacing w:val="-4"/>
        </w:rPr>
        <w:t xml:space="preserve"> </w:t>
      </w:r>
      <w:r>
        <w:t>1.6)</w:t>
      </w:r>
    </w:p>
    <w:p w14:paraId="20C340F6" w14:textId="77777777" w:rsidR="009B0403" w:rsidRDefault="004F05CC">
      <w:pPr>
        <w:pStyle w:val="Akapitzlist"/>
        <w:numPr>
          <w:ilvl w:val="1"/>
          <w:numId w:val="110"/>
        </w:numPr>
        <w:tabs>
          <w:tab w:val="left" w:pos="500"/>
        </w:tabs>
        <w:ind w:left="533" w:right="590" w:hanging="394"/>
      </w:pPr>
      <w:r>
        <w:t>Konsultacje e-mailowe (opis 4.2.) – konsultacje po opublikowaniu propozycji działań oraz całego dokumentu Terminy zbierania: listopad-grudzień</w:t>
      </w:r>
      <w:r>
        <w:rPr>
          <w:spacing w:val="51"/>
        </w:rPr>
        <w:t xml:space="preserve"> </w:t>
      </w:r>
      <w:r>
        <w:t>2015,</w:t>
      </w:r>
    </w:p>
    <w:p w14:paraId="7D9FD496" w14:textId="77777777" w:rsidR="009B0403" w:rsidRDefault="004F05CC">
      <w:pPr>
        <w:pStyle w:val="Tekstpodstawowy"/>
        <w:ind w:left="533"/>
      </w:pPr>
      <w:r>
        <w:t>Konsultacje pisemne (opis 4.3.)</w:t>
      </w:r>
    </w:p>
    <w:p w14:paraId="77AB79AC" w14:textId="77777777" w:rsidR="009B0403" w:rsidRDefault="004F05CC">
      <w:pPr>
        <w:pStyle w:val="Tekstpodstawowy"/>
        <w:spacing w:before="1" w:line="252" w:lineRule="exact"/>
        <w:ind w:left="533"/>
      </w:pPr>
      <w:r>
        <w:t>Terminy zbierania: listopad-grudzień 2015,</w:t>
      </w:r>
    </w:p>
    <w:p w14:paraId="0867AD01" w14:textId="77777777" w:rsidR="009B0403" w:rsidRDefault="004F05CC">
      <w:pPr>
        <w:pStyle w:val="Tekstpodstawowy"/>
        <w:ind w:left="140" w:right="321"/>
      </w:pPr>
      <w:r>
        <w:rPr>
          <w:b/>
        </w:rPr>
        <w:t xml:space="preserve">Efekt: </w:t>
      </w:r>
      <w:r>
        <w:t>wskaźniki ustalone w oparciu o własne propozycje osób/podmiotów opisujących projekty oraz proponowane    i opiniowane w drodze</w:t>
      </w:r>
      <w:r>
        <w:rPr>
          <w:spacing w:val="-2"/>
        </w:rPr>
        <w:t xml:space="preserve"> </w:t>
      </w:r>
      <w:r>
        <w:t>konsultacji</w:t>
      </w:r>
    </w:p>
    <w:p w14:paraId="0C64BA09" w14:textId="77777777" w:rsidR="009B0403" w:rsidRDefault="009B0403">
      <w:pPr>
        <w:pStyle w:val="Tekstpodstawowy"/>
        <w:spacing w:before="11"/>
        <w:rPr>
          <w:sz w:val="21"/>
        </w:rPr>
      </w:pPr>
    </w:p>
    <w:p w14:paraId="0F41A75E" w14:textId="77777777" w:rsidR="009B0403" w:rsidRDefault="004F05CC">
      <w:pPr>
        <w:pStyle w:val="Tekstpodstawowy"/>
        <w:ind w:left="140" w:right="134"/>
        <w:jc w:val="both"/>
      </w:pPr>
      <w:r>
        <w:t>Podczas spotkań/konsultacji społecznych w ramach działania LGD Blisko Krakowa, wykorzystane zostały różnorodne metody oraz techniki aktywizacji i pracy warsztatowej. Dzięki zastosowaniu metody partycypacyjno-eksperckiej, zagwarantowany został szeroki udział społeczeństwa w podejmowaniu decyzji strategicznych dla obszaru LGD Blisko Krakowa, jak również możliwość wpływania przez mieszkańców na planowane i realizowane działania oraz wysoki poziom konsultacji społecznych.</w:t>
      </w:r>
    </w:p>
    <w:p w14:paraId="64BE682F" w14:textId="77777777" w:rsidR="009B0403" w:rsidRDefault="004F05CC">
      <w:pPr>
        <w:pStyle w:val="Tekstpodstawowy"/>
        <w:ind w:left="140" w:right="139"/>
        <w:jc w:val="both"/>
      </w:pPr>
      <w:r>
        <w:t>Zapisy LSR na poszczególnych etapach jej tworzenia były każdorazowo szeroko konsultowane, w szczególności przez wykorzystanie elektronicznych form komunikacji (np. portale społecznościowe, strony www., e-mail).</w:t>
      </w:r>
    </w:p>
    <w:p w14:paraId="77AFC543" w14:textId="77777777" w:rsidR="009B0403" w:rsidRDefault="004F05CC">
      <w:pPr>
        <w:pStyle w:val="Tekstpodstawowy"/>
        <w:spacing w:before="1"/>
        <w:ind w:left="140" w:right="135"/>
        <w:jc w:val="both"/>
      </w:pPr>
      <w:r>
        <w:t>Wybrana metodologia oraz wszelkie działania związane z opracowaniem Lokalnej Strategii Rozwoju, w tym z włączeniem społeczności lokalnej w ten proces, zostały zaplanowane głównie w oparciu o doświadczenie</w:t>
      </w:r>
      <w:r>
        <w:rPr>
          <w:spacing w:val="-40"/>
        </w:rPr>
        <w:t xml:space="preserve"> </w:t>
      </w:r>
      <w:r>
        <w:t>własne LGD oraz poszczególnych</w:t>
      </w:r>
      <w:r>
        <w:rPr>
          <w:spacing w:val="-3"/>
        </w:rPr>
        <w:t xml:space="preserve"> </w:t>
      </w:r>
      <w:r>
        <w:t>gmin.</w:t>
      </w:r>
    </w:p>
    <w:p w14:paraId="2D2F94A6" w14:textId="77777777" w:rsidR="009B0403" w:rsidRDefault="004F05CC">
      <w:pPr>
        <w:pStyle w:val="Tekstpodstawowy"/>
        <w:ind w:left="140" w:right="133"/>
        <w:jc w:val="both"/>
      </w:pPr>
      <w:r>
        <w:t>Pod</w:t>
      </w:r>
      <w:r>
        <w:rPr>
          <w:spacing w:val="-14"/>
        </w:rPr>
        <w:t xml:space="preserve"> </w:t>
      </w:r>
      <w:r>
        <w:t>uwagę</w:t>
      </w:r>
      <w:r>
        <w:rPr>
          <w:spacing w:val="-13"/>
        </w:rPr>
        <w:t xml:space="preserve"> </w:t>
      </w:r>
      <w:r>
        <w:t>wzięto</w:t>
      </w:r>
      <w:r>
        <w:rPr>
          <w:spacing w:val="-16"/>
        </w:rPr>
        <w:t xml:space="preserve"> </w:t>
      </w:r>
      <w:r>
        <w:t>również</w:t>
      </w:r>
      <w:r>
        <w:rPr>
          <w:spacing w:val="-15"/>
        </w:rPr>
        <w:t xml:space="preserve"> </w:t>
      </w:r>
      <w:r>
        <w:t>wyniki</w:t>
      </w:r>
      <w:r>
        <w:rPr>
          <w:spacing w:val="-12"/>
        </w:rPr>
        <w:t xml:space="preserve"> </w:t>
      </w:r>
      <w:r>
        <w:t>ewaluacji</w:t>
      </w:r>
      <w:r>
        <w:rPr>
          <w:spacing w:val="-12"/>
        </w:rPr>
        <w:t xml:space="preserve"> </w:t>
      </w:r>
      <w:r>
        <w:t>wdrażania</w:t>
      </w:r>
      <w:r>
        <w:rPr>
          <w:spacing w:val="-15"/>
        </w:rPr>
        <w:t xml:space="preserve"> </w:t>
      </w:r>
      <w:r>
        <w:t>Lokalnej</w:t>
      </w:r>
      <w:r>
        <w:rPr>
          <w:spacing w:val="-12"/>
        </w:rPr>
        <w:t xml:space="preserve"> </w:t>
      </w:r>
      <w:r>
        <w:t>Strategii</w:t>
      </w:r>
      <w:r>
        <w:rPr>
          <w:spacing w:val="-12"/>
        </w:rPr>
        <w:t xml:space="preserve"> </w:t>
      </w:r>
      <w:r>
        <w:t>Rozwoju</w:t>
      </w:r>
      <w:r>
        <w:rPr>
          <w:spacing w:val="-15"/>
        </w:rPr>
        <w:t xml:space="preserve"> </w:t>
      </w:r>
      <w:r>
        <w:t>na</w:t>
      </w:r>
      <w:r>
        <w:rPr>
          <w:spacing w:val="-13"/>
        </w:rPr>
        <w:t xml:space="preserve"> </w:t>
      </w:r>
      <w:r>
        <w:t>lata</w:t>
      </w:r>
      <w:r>
        <w:rPr>
          <w:spacing w:val="-13"/>
        </w:rPr>
        <w:t xml:space="preserve"> </w:t>
      </w:r>
      <w:r>
        <w:t>2009-2015</w:t>
      </w:r>
      <w:r>
        <w:rPr>
          <w:spacing w:val="-13"/>
        </w:rPr>
        <w:t xml:space="preserve"> </w:t>
      </w:r>
      <w:r>
        <w:t>w</w:t>
      </w:r>
      <w:r>
        <w:rPr>
          <w:spacing w:val="-14"/>
        </w:rPr>
        <w:t xml:space="preserve"> </w:t>
      </w:r>
      <w:r>
        <w:t>ramach</w:t>
      </w:r>
      <w:r>
        <w:rPr>
          <w:spacing w:val="-13"/>
        </w:rPr>
        <w:t xml:space="preserve"> </w:t>
      </w:r>
      <w:r>
        <w:t>PROW na lata 2007-2013, dobre praktyki wynikające ze współpracy z różnymi podmiotami oraz z udziału stowarzyszenia w projektach i przedsięwzięciach opartych na zasadach partnerstwa i partycypacji społecznej. W ramach wypracowania celów i przedsięwzięć (ETAPY 4 i 5) wykorzystano obszary i kierunki interwencji wskazywane przez mieszkańców jako kluczowe w ankiecie ewaluacyjnej, przeprowadzonej wśród społeczności lokalnej na zakończenie realizacji osi 4 LEADER w ramach PROW na lata</w:t>
      </w:r>
      <w:r>
        <w:rPr>
          <w:spacing w:val="-6"/>
        </w:rPr>
        <w:t xml:space="preserve"> </w:t>
      </w:r>
      <w:r>
        <w:t>2007-2013.</w:t>
      </w:r>
    </w:p>
    <w:p w14:paraId="15668125" w14:textId="77777777" w:rsidR="009B0403" w:rsidRDefault="004F05CC">
      <w:pPr>
        <w:pStyle w:val="Tekstpodstawowy"/>
        <w:spacing w:before="161"/>
        <w:ind w:left="140" w:right="134"/>
        <w:jc w:val="both"/>
      </w:pPr>
      <w:r>
        <w:t>Dane  z  konsultacji  społecznych  przeprowadzonych   na   obszarze   objętym   LSR,   które wykorzystane   zostały do</w:t>
      </w:r>
      <w:r>
        <w:rPr>
          <w:spacing w:val="-2"/>
        </w:rPr>
        <w:t xml:space="preserve"> </w:t>
      </w:r>
      <w:r>
        <w:t>opracowania</w:t>
      </w:r>
      <w:r>
        <w:rPr>
          <w:spacing w:val="-11"/>
        </w:rPr>
        <w:t xml:space="preserve"> </w:t>
      </w:r>
      <w:r>
        <w:t>LSR,</w:t>
      </w:r>
      <w:r>
        <w:rPr>
          <w:spacing w:val="-10"/>
        </w:rPr>
        <w:t xml:space="preserve"> </w:t>
      </w:r>
      <w:r>
        <w:t>zostały</w:t>
      </w:r>
      <w:r>
        <w:rPr>
          <w:spacing w:val="-9"/>
        </w:rPr>
        <w:t xml:space="preserve"> </w:t>
      </w:r>
      <w:r>
        <w:t>każdorazowo</w:t>
      </w:r>
      <w:r>
        <w:rPr>
          <w:spacing w:val="-9"/>
        </w:rPr>
        <w:t xml:space="preserve"> </w:t>
      </w:r>
      <w:r>
        <w:t>zaprezentowane</w:t>
      </w:r>
      <w:r>
        <w:rPr>
          <w:spacing w:val="-9"/>
        </w:rPr>
        <w:t xml:space="preserve"> </w:t>
      </w:r>
      <w:r>
        <w:t>przy</w:t>
      </w:r>
      <w:r>
        <w:rPr>
          <w:spacing w:val="-1"/>
        </w:rPr>
        <w:t xml:space="preserve"> </w:t>
      </w:r>
      <w:r>
        <w:t>charakterystyce</w:t>
      </w:r>
      <w:r>
        <w:rPr>
          <w:spacing w:val="-14"/>
        </w:rPr>
        <w:t xml:space="preserve"> </w:t>
      </w:r>
      <w:r>
        <w:t>danego</w:t>
      </w:r>
      <w:r>
        <w:rPr>
          <w:spacing w:val="-11"/>
        </w:rPr>
        <w:t xml:space="preserve"> </w:t>
      </w:r>
      <w:r>
        <w:t>etapu</w:t>
      </w:r>
      <w:r>
        <w:rPr>
          <w:spacing w:val="-11"/>
        </w:rPr>
        <w:t xml:space="preserve"> </w:t>
      </w:r>
      <w:r>
        <w:t>(w</w:t>
      </w:r>
      <w:r>
        <w:rPr>
          <w:spacing w:val="-13"/>
        </w:rPr>
        <w:t xml:space="preserve"> </w:t>
      </w:r>
      <w:r>
        <w:t>tym</w:t>
      </w:r>
      <w:r>
        <w:rPr>
          <w:spacing w:val="-8"/>
        </w:rPr>
        <w:t xml:space="preserve"> </w:t>
      </w:r>
      <w:r>
        <w:t>dane</w:t>
      </w:r>
      <w:r>
        <w:rPr>
          <w:spacing w:val="-10"/>
        </w:rPr>
        <w:t xml:space="preserve"> </w:t>
      </w:r>
      <w:r>
        <w:t>o</w:t>
      </w:r>
      <w:r>
        <w:rPr>
          <w:spacing w:val="-1"/>
        </w:rPr>
        <w:t xml:space="preserve"> </w:t>
      </w:r>
      <w:r>
        <w:t>procesie, tj. daty spotkań, liczba</w:t>
      </w:r>
      <w:r>
        <w:rPr>
          <w:spacing w:val="-6"/>
        </w:rPr>
        <w:t xml:space="preserve"> </w:t>
      </w:r>
      <w:r>
        <w:t>uczestników).</w:t>
      </w:r>
    </w:p>
    <w:p w14:paraId="18751DF1" w14:textId="77777777" w:rsidR="009B0403" w:rsidRDefault="004F05CC">
      <w:pPr>
        <w:pStyle w:val="Tekstpodstawowy"/>
        <w:ind w:left="140" w:right="134"/>
        <w:jc w:val="both"/>
        <w:rPr>
          <w:b/>
        </w:rPr>
      </w:pPr>
      <w:r>
        <w:t>Wnioski,</w:t>
      </w:r>
      <w:r>
        <w:rPr>
          <w:spacing w:val="-7"/>
        </w:rPr>
        <w:t xml:space="preserve"> </w:t>
      </w:r>
      <w:r>
        <w:t>propozycje</w:t>
      </w:r>
      <w:r>
        <w:rPr>
          <w:spacing w:val="-4"/>
        </w:rPr>
        <w:t xml:space="preserve"> </w:t>
      </w:r>
      <w:r>
        <w:t>i</w:t>
      </w:r>
      <w:r>
        <w:rPr>
          <w:spacing w:val="-5"/>
        </w:rPr>
        <w:t xml:space="preserve"> </w:t>
      </w:r>
      <w:r>
        <w:t>rekomendacje</w:t>
      </w:r>
      <w:r>
        <w:rPr>
          <w:spacing w:val="-4"/>
        </w:rPr>
        <w:t xml:space="preserve"> </w:t>
      </w:r>
      <w:r>
        <w:t>z</w:t>
      </w:r>
      <w:r>
        <w:rPr>
          <w:spacing w:val="-7"/>
        </w:rPr>
        <w:t xml:space="preserve"> </w:t>
      </w:r>
      <w:r>
        <w:t>poszczególnych</w:t>
      </w:r>
      <w:r>
        <w:rPr>
          <w:spacing w:val="-6"/>
        </w:rPr>
        <w:t xml:space="preserve"> </w:t>
      </w:r>
      <w:r>
        <w:t>etapów</w:t>
      </w:r>
      <w:r>
        <w:rPr>
          <w:spacing w:val="-5"/>
        </w:rPr>
        <w:t xml:space="preserve"> </w:t>
      </w:r>
      <w:r>
        <w:t>prac</w:t>
      </w:r>
      <w:r>
        <w:rPr>
          <w:spacing w:val="-5"/>
        </w:rPr>
        <w:t xml:space="preserve"> </w:t>
      </w:r>
      <w:r>
        <w:t>nad</w:t>
      </w:r>
      <w:r>
        <w:rPr>
          <w:spacing w:val="-7"/>
        </w:rPr>
        <w:t xml:space="preserve"> </w:t>
      </w:r>
      <w:r>
        <w:t>strategią</w:t>
      </w:r>
      <w:r>
        <w:rPr>
          <w:spacing w:val="-3"/>
        </w:rPr>
        <w:t xml:space="preserve"> </w:t>
      </w:r>
      <w:r>
        <w:t>analizowane</w:t>
      </w:r>
      <w:r>
        <w:rPr>
          <w:spacing w:val="-3"/>
        </w:rPr>
        <w:t xml:space="preserve"> </w:t>
      </w:r>
      <w:r>
        <w:t>były</w:t>
      </w:r>
      <w:r>
        <w:rPr>
          <w:spacing w:val="-7"/>
        </w:rPr>
        <w:t xml:space="preserve"> </w:t>
      </w:r>
      <w:r>
        <w:t>każdorazowo</w:t>
      </w:r>
      <w:r>
        <w:rPr>
          <w:spacing w:val="-5"/>
        </w:rPr>
        <w:t xml:space="preserve"> </w:t>
      </w:r>
      <w:r>
        <w:t xml:space="preserve">przez pracowników  Biura  LGD  oraz  członków  Zarządu  (w składzie  przedstawiciele  2 sektorów)  oraz  konsultowane   z przedstawicielami sektora gospodarczego. Zestawienie uwag i rekomendacji prowadzone przez Biuro LGD, sporządzane było w formie  tabelarycznej  i uwzględniało: treść  propozycji, zgłaszającego, decyzję LGD (tak, nie,   do rozważenia  w przyszłości),  uzasadnienie  w  przypadku   odrzucenia  lub  odroczenia   włączenia  do  strategii.  </w:t>
      </w:r>
      <w:r>
        <w:rPr>
          <w:b/>
        </w:rPr>
        <w:t>Do głównych wniosków z przeprowadzonych konsultacji należy</w:t>
      </w:r>
      <w:r>
        <w:rPr>
          <w:b/>
          <w:spacing w:val="-11"/>
        </w:rPr>
        <w:t xml:space="preserve"> </w:t>
      </w:r>
      <w:r>
        <w:rPr>
          <w:b/>
        </w:rPr>
        <w:t>zaliczyć:</w:t>
      </w:r>
    </w:p>
    <w:p w14:paraId="600A748D" w14:textId="77777777" w:rsidR="009B0403" w:rsidRDefault="004F05CC">
      <w:pPr>
        <w:pStyle w:val="Nagwek3"/>
        <w:numPr>
          <w:ilvl w:val="0"/>
          <w:numId w:val="109"/>
        </w:numPr>
        <w:tabs>
          <w:tab w:val="left" w:pos="860"/>
          <w:tab w:val="left" w:pos="861"/>
        </w:tabs>
        <w:spacing w:line="253" w:lineRule="exact"/>
        <w:jc w:val="left"/>
      </w:pPr>
      <w:r>
        <w:t>konieczność szerokiego włączenia mieszkańców w proces rozwoju obszaru</w:t>
      </w:r>
      <w:r>
        <w:rPr>
          <w:spacing w:val="-12"/>
        </w:rPr>
        <w:t xml:space="preserve"> </w:t>
      </w:r>
      <w:r>
        <w:t>LGD</w:t>
      </w:r>
    </w:p>
    <w:p w14:paraId="0C262270" w14:textId="77777777" w:rsidR="009B0403" w:rsidRDefault="004F05CC">
      <w:pPr>
        <w:pStyle w:val="Akapitzlist"/>
        <w:numPr>
          <w:ilvl w:val="0"/>
          <w:numId w:val="109"/>
        </w:numPr>
        <w:tabs>
          <w:tab w:val="left" w:pos="860"/>
          <w:tab w:val="left" w:pos="861"/>
        </w:tabs>
        <w:spacing w:before="1"/>
        <w:ind w:right="137"/>
        <w:rPr>
          <w:b/>
        </w:rPr>
      </w:pPr>
      <w:r>
        <w:rPr>
          <w:b/>
        </w:rPr>
        <w:t>intensyfikację działań na rzecz poprawy jakości życia mieszkańców w szczególności w obszarze czasu wolnego oraz połączeń</w:t>
      </w:r>
      <w:r>
        <w:rPr>
          <w:b/>
          <w:spacing w:val="-4"/>
        </w:rPr>
        <w:t xml:space="preserve"> </w:t>
      </w:r>
      <w:r>
        <w:rPr>
          <w:b/>
        </w:rPr>
        <w:t>lokalnych</w:t>
      </w:r>
    </w:p>
    <w:p w14:paraId="2E03D4AB" w14:textId="77777777" w:rsidR="009B0403" w:rsidRDefault="004F05CC">
      <w:pPr>
        <w:pStyle w:val="Akapitzlist"/>
        <w:numPr>
          <w:ilvl w:val="0"/>
          <w:numId w:val="109"/>
        </w:numPr>
        <w:tabs>
          <w:tab w:val="left" w:pos="860"/>
          <w:tab w:val="left" w:pos="861"/>
        </w:tabs>
        <w:ind w:right="136"/>
        <w:rPr>
          <w:b/>
        </w:rPr>
      </w:pPr>
      <w:r>
        <w:rPr>
          <w:b/>
        </w:rPr>
        <w:t>wsparcie rozwoju małych przedsiębiorstw i tworzenia miejsc pracy ze szczególnym uwzględnieniem sytuacji grup</w:t>
      </w:r>
      <w:r>
        <w:rPr>
          <w:b/>
          <w:spacing w:val="-2"/>
        </w:rPr>
        <w:t xml:space="preserve"> </w:t>
      </w:r>
      <w:r>
        <w:rPr>
          <w:b/>
        </w:rPr>
        <w:t>defaworyzowanych</w:t>
      </w:r>
    </w:p>
    <w:p w14:paraId="64025D84" w14:textId="77777777" w:rsidR="009B0403" w:rsidRDefault="004F05CC">
      <w:pPr>
        <w:pStyle w:val="Akapitzlist"/>
        <w:numPr>
          <w:ilvl w:val="0"/>
          <w:numId w:val="109"/>
        </w:numPr>
        <w:tabs>
          <w:tab w:val="left" w:pos="860"/>
          <w:tab w:val="left" w:pos="861"/>
        </w:tabs>
        <w:spacing w:line="251" w:lineRule="exact"/>
        <w:rPr>
          <w:b/>
        </w:rPr>
      </w:pPr>
      <w:r>
        <w:rPr>
          <w:b/>
        </w:rPr>
        <w:t>konieczność integracji mieszkańców opartej na lokalnym</w:t>
      </w:r>
      <w:r>
        <w:rPr>
          <w:b/>
          <w:spacing w:val="-3"/>
        </w:rPr>
        <w:t xml:space="preserve"> </w:t>
      </w:r>
      <w:r>
        <w:rPr>
          <w:b/>
        </w:rPr>
        <w:t>dziedzictwie</w:t>
      </w:r>
    </w:p>
    <w:p w14:paraId="49CA7009" w14:textId="77777777" w:rsidR="009B0403" w:rsidRDefault="009B0403">
      <w:pPr>
        <w:spacing w:line="251" w:lineRule="exact"/>
        <w:sectPr w:rsidR="009B0403">
          <w:pgSz w:w="11910" w:h="16840"/>
          <w:pgMar w:top="660" w:right="580" w:bottom="280" w:left="580" w:header="708" w:footer="708" w:gutter="0"/>
          <w:cols w:space="708"/>
        </w:sectPr>
      </w:pPr>
    </w:p>
    <w:p w14:paraId="7638F65D" w14:textId="77777777" w:rsidR="009B0403" w:rsidRDefault="004F05CC">
      <w:pPr>
        <w:pStyle w:val="Akapitzlist"/>
        <w:numPr>
          <w:ilvl w:val="0"/>
          <w:numId w:val="109"/>
        </w:numPr>
        <w:tabs>
          <w:tab w:val="left" w:pos="860"/>
          <w:tab w:val="left" w:pos="861"/>
        </w:tabs>
        <w:spacing w:before="78"/>
        <w:rPr>
          <w:b/>
        </w:rPr>
      </w:pPr>
      <w:r>
        <w:rPr>
          <w:noProof/>
        </w:rPr>
        <w:lastRenderedPageBreak/>
        <mc:AlternateContent>
          <mc:Choice Requires="wps">
            <w:drawing>
              <wp:anchor distT="0" distB="0" distL="114300" distR="114300" simplePos="0" relativeHeight="251678720" behindDoc="0" locked="0" layoutInCell="1" allowOverlap="1" wp14:anchorId="3F663CD0" wp14:editId="5037C124">
                <wp:simplePos x="0" y="0"/>
                <wp:positionH relativeFrom="page">
                  <wp:posOffset>140970</wp:posOffset>
                </wp:positionH>
                <wp:positionV relativeFrom="page">
                  <wp:posOffset>9472295</wp:posOffset>
                </wp:positionV>
                <wp:extent cx="180975" cy="566420"/>
                <wp:effectExtent l="0" t="0" r="0" b="0"/>
                <wp:wrapNone/>
                <wp:docPr id="1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176C6" w14:textId="77777777" w:rsidR="00C45E4C" w:rsidRDefault="004F05CC">
                            <w:pPr>
                              <w:pStyle w:val="Tekstpodstawowy"/>
                              <w:spacing w:before="11"/>
                              <w:ind w:left="20"/>
                            </w:pPr>
                            <w:r>
                              <w:t>Strona 12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1" o:spid="_x0000_s1047"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9744" filled="f" stroked="f">
                <v:textbox style="layout-flow:vertical;mso-layout-flow-alt:bottom-to-top" inset="0,0,0,0">
                  <w:txbxContent>
                    <w:p w:rsidR="00C45E4C" w14:paraId="0D9A03CF" w14:textId="77777777">
                      <w:pPr>
                        <w:pStyle w:val="BodyText"/>
                        <w:spacing w:before="11"/>
                        <w:ind w:left="20"/>
                      </w:pPr>
                      <w:r>
                        <w:t>Strona 12</w:t>
                      </w:r>
                    </w:p>
                  </w:txbxContent>
                </v:textbox>
              </v:shape>
            </w:pict>
          </mc:Fallback>
        </mc:AlternateContent>
      </w:r>
      <w:r w:rsidR="00492AFA">
        <w:rPr>
          <w:b/>
        </w:rPr>
        <w:t>dbałość o ochronę środowiska w szczególności jakość</w:t>
      </w:r>
      <w:r w:rsidR="00492AFA">
        <w:rPr>
          <w:b/>
          <w:spacing w:val="-5"/>
        </w:rPr>
        <w:t xml:space="preserve"> </w:t>
      </w:r>
      <w:r w:rsidR="00492AFA">
        <w:rPr>
          <w:b/>
        </w:rPr>
        <w:t>powietrza</w:t>
      </w:r>
    </w:p>
    <w:p w14:paraId="0250399C" w14:textId="77777777" w:rsidR="009B0403" w:rsidRDefault="009B0403">
      <w:pPr>
        <w:pStyle w:val="Tekstpodstawowy"/>
        <w:spacing w:before="1"/>
        <w:rPr>
          <w:b/>
        </w:rPr>
      </w:pPr>
    </w:p>
    <w:p w14:paraId="5ABED7D5" w14:textId="77777777" w:rsidR="009B0403" w:rsidRDefault="004F05CC">
      <w:pPr>
        <w:ind w:left="140" w:right="133"/>
        <w:jc w:val="both"/>
        <w:rPr>
          <w:b/>
        </w:rPr>
      </w:pPr>
      <w:r>
        <w:rPr>
          <w:b/>
        </w:rPr>
        <w:t>Należy   zauważyć,   iż   skutkiem   przeprowadzenia    uspołecznionego    procesu    opracowania    strategii   jest 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w:t>
      </w:r>
      <w:r>
        <w:rPr>
          <w:b/>
          <w:spacing w:val="-6"/>
        </w:rPr>
        <w:t xml:space="preserve"> </w:t>
      </w:r>
      <w:r>
        <w:rPr>
          <w:b/>
        </w:rPr>
        <w:t>mieszkańców.</w:t>
      </w:r>
    </w:p>
    <w:p w14:paraId="666AEF21" w14:textId="77777777" w:rsidR="009B0403" w:rsidRDefault="004F05CC">
      <w:pPr>
        <w:ind w:left="140"/>
        <w:jc w:val="both"/>
        <w:rPr>
          <w:b/>
        </w:rPr>
      </w:pPr>
      <w:r>
        <w:rPr>
          <w:b/>
        </w:rPr>
        <w:t>Poszczególne rozdziały LSR zwierają informacje o wynikach i źródłach danych z procesów partycypacyjnych.</w:t>
      </w:r>
    </w:p>
    <w:p w14:paraId="2F64B349" w14:textId="77777777" w:rsidR="009B0403" w:rsidRDefault="009B0403">
      <w:pPr>
        <w:pStyle w:val="Tekstpodstawowy"/>
        <w:spacing w:before="9"/>
        <w:rPr>
          <w:b/>
          <w:sz w:val="21"/>
        </w:rPr>
      </w:pPr>
    </w:p>
    <w:p w14:paraId="453EB962" w14:textId="77777777" w:rsidR="009B0403" w:rsidRDefault="004F05CC">
      <w:pPr>
        <w:pStyle w:val="Akapitzlist"/>
        <w:numPr>
          <w:ilvl w:val="0"/>
          <w:numId w:val="114"/>
        </w:numPr>
        <w:tabs>
          <w:tab w:val="left" w:pos="498"/>
        </w:tabs>
        <w:spacing w:before="1"/>
        <w:jc w:val="both"/>
        <w:rPr>
          <w:b/>
        </w:rPr>
      </w:pPr>
      <w:r>
        <w:rPr>
          <w:b/>
        </w:rPr>
        <w:t>Opis metod angażowania społeczności lokalnej w proces realizacji</w:t>
      </w:r>
      <w:r>
        <w:rPr>
          <w:b/>
          <w:spacing w:val="-10"/>
        </w:rPr>
        <w:t xml:space="preserve"> </w:t>
      </w:r>
      <w:r>
        <w:rPr>
          <w:b/>
        </w:rPr>
        <w:t>LSR</w:t>
      </w:r>
    </w:p>
    <w:p w14:paraId="125AB17B" w14:textId="77777777" w:rsidR="009B0403" w:rsidRDefault="004F05CC">
      <w:pPr>
        <w:pStyle w:val="Tekstpodstawowy"/>
        <w:spacing w:before="1"/>
        <w:ind w:left="140" w:right="136"/>
        <w:jc w:val="both"/>
      </w:pPr>
      <w:r>
        <w:t>Partycypacja</w:t>
      </w:r>
      <w:r>
        <w:rPr>
          <w:spacing w:val="-9"/>
        </w:rPr>
        <w:t xml:space="preserve"> </w:t>
      </w:r>
      <w:r>
        <w:t>mieszkańców</w:t>
      </w:r>
      <w:r>
        <w:rPr>
          <w:spacing w:val="-11"/>
        </w:rPr>
        <w:t xml:space="preserve"> </w:t>
      </w:r>
      <w:r>
        <w:t>obszaru</w:t>
      </w:r>
      <w:r>
        <w:rPr>
          <w:spacing w:val="-10"/>
        </w:rPr>
        <w:t xml:space="preserve"> </w:t>
      </w:r>
      <w:r>
        <w:t>LGD</w:t>
      </w:r>
      <w:r>
        <w:rPr>
          <w:spacing w:val="-11"/>
        </w:rPr>
        <w:t xml:space="preserve"> </w:t>
      </w:r>
      <w:r>
        <w:t>nie</w:t>
      </w:r>
      <w:r>
        <w:rPr>
          <w:spacing w:val="-9"/>
        </w:rPr>
        <w:t xml:space="preserve"> </w:t>
      </w:r>
      <w:r>
        <w:t>została</w:t>
      </w:r>
      <w:r>
        <w:rPr>
          <w:spacing w:val="-9"/>
        </w:rPr>
        <w:t xml:space="preserve"> </w:t>
      </w:r>
      <w:r>
        <w:t>ograniczona</w:t>
      </w:r>
      <w:r>
        <w:rPr>
          <w:spacing w:val="-9"/>
        </w:rPr>
        <w:t xml:space="preserve"> </w:t>
      </w:r>
      <w:r>
        <w:t>wyłącznie</w:t>
      </w:r>
      <w:r>
        <w:rPr>
          <w:spacing w:val="-9"/>
        </w:rPr>
        <w:t xml:space="preserve"> </w:t>
      </w:r>
      <w:r>
        <w:t>do</w:t>
      </w:r>
      <w:r>
        <w:rPr>
          <w:spacing w:val="-10"/>
        </w:rPr>
        <w:t xml:space="preserve"> </w:t>
      </w:r>
      <w:r>
        <w:t>procesu</w:t>
      </w:r>
      <w:r>
        <w:rPr>
          <w:spacing w:val="-9"/>
        </w:rPr>
        <w:t xml:space="preserve"> </w:t>
      </w:r>
      <w:r>
        <w:t>opracowania</w:t>
      </w:r>
      <w:r>
        <w:rPr>
          <w:spacing w:val="-9"/>
        </w:rPr>
        <w:t xml:space="preserve"> </w:t>
      </w:r>
      <w:r>
        <w:t>Strategii</w:t>
      </w:r>
      <w:r>
        <w:rPr>
          <w:spacing w:val="-11"/>
        </w:rPr>
        <w:t xml:space="preserve"> </w:t>
      </w:r>
      <w:r>
        <w:t>Rozwoju Lokalnego Kierowanego przez Społeczność. Zapisy dokumentu zakładają bezpośrednie zaangażowanie społeczności lokalnej  w proces  jego realizacji, nie  tylko za sprawą  aktywności  beneficjentów w realizacji założonych  celów       i przedsięwzięć, ale także na</w:t>
      </w:r>
      <w:r>
        <w:rPr>
          <w:spacing w:val="-2"/>
        </w:rPr>
        <w:t xml:space="preserve"> </w:t>
      </w:r>
      <w:r>
        <w:t>etapie:</w:t>
      </w:r>
    </w:p>
    <w:p w14:paraId="3C577D19" w14:textId="77777777" w:rsidR="009B0403" w:rsidRDefault="004F05CC">
      <w:pPr>
        <w:pStyle w:val="Akapitzlist"/>
        <w:numPr>
          <w:ilvl w:val="0"/>
          <w:numId w:val="116"/>
        </w:numPr>
        <w:tabs>
          <w:tab w:val="left" w:pos="424"/>
        </w:tabs>
        <w:ind w:right="134"/>
        <w:jc w:val="both"/>
      </w:pPr>
      <w:r>
        <w:rPr>
          <w:b/>
        </w:rPr>
        <w:t xml:space="preserve">Monitorowania i oceny realizacji strategii </w:t>
      </w:r>
      <w:r>
        <w:t>– procedury monitoringu LSR zakładają aktywny udział społeczności lokalnej w bieżącej ocenie jakości doradztwa świadczonego przez pracowników Biura LGD, w tym także z zakresu animacji</w:t>
      </w:r>
      <w:r>
        <w:rPr>
          <w:spacing w:val="-6"/>
        </w:rPr>
        <w:t xml:space="preserve"> </w:t>
      </w:r>
      <w:r>
        <w:t>lokalnej</w:t>
      </w:r>
      <w:r>
        <w:rPr>
          <w:spacing w:val="-4"/>
        </w:rPr>
        <w:t xml:space="preserve"> </w:t>
      </w:r>
      <w:r>
        <w:t>oraz</w:t>
      </w:r>
      <w:r>
        <w:rPr>
          <w:spacing w:val="-4"/>
        </w:rPr>
        <w:t xml:space="preserve"> </w:t>
      </w:r>
      <w:r>
        <w:t>współpracy</w:t>
      </w:r>
      <w:r>
        <w:rPr>
          <w:spacing w:val="-4"/>
        </w:rPr>
        <w:t xml:space="preserve"> </w:t>
      </w:r>
      <w:r>
        <w:t>z</w:t>
      </w:r>
      <w:r>
        <w:rPr>
          <w:spacing w:val="-4"/>
        </w:rPr>
        <w:t xml:space="preserve"> </w:t>
      </w:r>
      <w:r>
        <w:t>podmiotami</w:t>
      </w:r>
      <w:r>
        <w:rPr>
          <w:spacing w:val="-4"/>
        </w:rPr>
        <w:t xml:space="preserve"> </w:t>
      </w:r>
      <w:r>
        <w:t>zewnętrznymi.</w:t>
      </w:r>
      <w:r>
        <w:rPr>
          <w:spacing w:val="-5"/>
        </w:rPr>
        <w:t xml:space="preserve"> </w:t>
      </w:r>
      <w:r>
        <w:t>Ponadto</w:t>
      </w:r>
      <w:r>
        <w:rPr>
          <w:spacing w:val="-4"/>
        </w:rPr>
        <w:t xml:space="preserve"> </w:t>
      </w:r>
      <w:r>
        <w:t>mieszkańcy,</w:t>
      </w:r>
      <w:r>
        <w:rPr>
          <w:spacing w:val="-4"/>
        </w:rPr>
        <w:t xml:space="preserve"> </w:t>
      </w:r>
      <w:r>
        <w:t>zgodnie</w:t>
      </w:r>
      <w:r>
        <w:rPr>
          <w:spacing w:val="-4"/>
        </w:rPr>
        <w:t xml:space="preserve"> </w:t>
      </w:r>
      <w:r>
        <w:t>z</w:t>
      </w:r>
      <w:r>
        <w:rPr>
          <w:spacing w:val="-4"/>
        </w:rPr>
        <w:t xml:space="preserve"> </w:t>
      </w:r>
      <w:r>
        <w:t>założonym</w:t>
      </w:r>
      <w:r>
        <w:rPr>
          <w:spacing w:val="-3"/>
        </w:rPr>
        <w:t xml:space="preserve"> </w:t>
      </w:r>
      <w:r>
        <w:t>planem komunikacji, mają możliwość bezpośredniego zwrócenia uwagi na problemy związane z realizacją LSR za pomocą ankiet on-line oraz uczestnictwa w otwartych spotkaniach</w:t>
      </w:r>
      <w:r>
        <w:rPr>
          <w:spacing w:val="-6"/>
        </w:rPr>
        <w:t xml:space="preserve"> </w:t>
      </w:r>
      <w:r>
        <w:t>informacyjno-konsultacyjnych.</w:t>
      </w:r>
    </w:p>
    <w:p w14:paraId="0366F184" w14:textId="77777777" w:rsidR="009B0403" w:rsidRDefault="004F05CC">
      <w:pPr>
        <w:pStyle w:val="Akapitzlist"/>
        <w:numPr>
          <w:ilvl w:val="0"/>
          <w:numId w:val="116"/>
        </w:numPr>
        <w:tabs>
          <w:tab w:val="left" w:pos="424"/>
        </w:tabs>
        <w:ind w:right="133"/>
        <w:jc w:val="both"/>
      </w:pPr>
      <w:r>
        <w:rPr>
          <w:b/>
        </w:rPr>
        <w:t xml:space="preserve">Aktualizacji strategii – </w:t>
      </w:r>
      <w:r>
        <w:t>w przypadku trudności z realizacją LSR lub braku społecznej akceptacji jej zapisów przewiduje się uruchomienie działań naprawczych, które w całości opierają się na uczestnictwie społeczności lokalnej w przygotowaniu i zaprojektowaniu zmian do zaktualizowanej wersji</w:t>
      </w:r>
      <w:r>
        <w:rPr>
          <w:spacing w:val="-14"/>
        </w:rPr>
        <w:t xml:space="preserve"> </w:t>
      </w:r>
      <w:r>
        <w:t>LSR.</w:t>
      </w:r>
    </w:p>
    <w:p w14:paraId="1F4C08BB" w14:textId="77777777" w:rsidR="009B0403" w:rsidRDefault="004F05CC">
      <w:pPr>
        <w:pStyle w:val="Akapitzlist"/>
        <w:numPr>
          <w:ilvl w:val="0"/>
          <w:numId w:val="116"/>
        </w:numPr>
        <w:tabs>
          <w:tab w:val="left" w:pos="424"/>
        </w:tabs>
        <w:ind w:right="134"/>
        <w:jc w:val="both"/>
      </w:pPr>
      <w:r>
        <w:rPr>
          <w:b/>
        </w:rPr>
        <w:t xml:space="preserve">Opracowania i zmiany lokalnych kryteriów wyboru operacji – </w:t>
      </w:r>
      <w:r>
        <w:t>jednym z elementów monitorowania i oceny realizacji LSR jest także bieżące kontrolowanie poziomu akceptacji dla kryteriów wyboru operacji. Beneficjenci będą</w:t>
      </w:r>
      <w:r>
        <w:rPr>
          <w:spacing w:val="-9"/>
        </w:rPr>
        <w:t xml:space="preserve"> </w:t>
      </w:r>
      <w:r>
        <w:t>mieli</w:t>
      </w:r>
      <w:r>
        <w:rPr>
          <w:spacing w:val="-5"/>
        </w:rPr>
        <w:t xml:space="preserve"> </w:t>
      </w:r>
      <w:r>
        <w:t>możliwość</w:t>
      </w:r>
      <w:r>
        <w:rPr>
          <w:spacing w:val="-9"/>
        </w:rPr>
        <w:t xml:space="preserve"> </w:t>
      </w:r>
      <w:r>
        <w:t>zgłaszać</w:t>
      </w:r>
      <w:r>
        <w:rPr>
          <w:spacing w:val="-6"/>
        </w:rPr>
        <w:t xml:space="preserve"> </w:t>
      </w:r>
      <w:r>
        <w:t>uwagi</w:t>
      </w:r>
      <w:r>
        <w:rPr>
          <w:spacing w:val="-6"/>
        </w:rPr>
        <w:t xml:space="preserve"> </w:t>
      </w:r>
      <w:r>
        <w:t>dotyczące</w:t>
      </w:r>
      <w:r>
        <w:rPr>
          <w:spacing w:val="-2"/>
        </w:rPr>
        <w:t xml:space="preserve"> </w:t>
      </w:r>
      <w:r>
        <w:t>problemów</w:t>
      </w:r>
      <w:r>
        <w:rPr>
          <w:spacing w:val="-8"/>
        </w:rPr>
        <w:t xml:space="preserve"> </w:t>
      </w:r>
      <w:r>
        <w:t>z</w:t>
      </w:r>
      <w:r>
        <w:rPr>
          <w:spacing w:val="-8"/>
        </w:rPr>
        <w:t xml:space="preserve"> </w:t>
      </w:r>
      <w:r>
        <w:t>ich</w:t>
      </w:r>
      <w:r>
        <w:rPr>
          <w:spacing w:val="-7"/>
        </w:rPr>
        <w:t xml:space="preserve"> </w:t>
      </w:r>
      <w:r>
        <w:t>spełnieniem</w:t>
      </w:r>
      <w:r>
        <w:rPr>
          <w:spacing w:val="-5"/>
        </w:rPr>
        <w:t xml:space="preserve"> </w:t>
      </w:r>
      <w:r>
        <w:t>bezpośrednio</w:t>
      </w:r>
      <w:r>
        <w:rPr>
          <w:spacing w:val="-7"/>
        </w:rPr>
        <w:t xml:space="preserve"> </w:t>
      </w:r>
      <w:r>
        <w:t>w</w:t>
      </w:r>
      <w:r>
        <w:rPr>
          <w:spacing w:val="-7"/>
        </w:rPr>
        <w:t xml:space="preserve"> </w:t>
      </w:r>
      <w:r>
        <w:t>Biurze</w:t>
      </w:r>
      <w:r>
        <w:rPr>
          <w:spacing w:val="-7"/>
        </w:rPr>
        <w:t xml:space="preserve"> </w:t>
      </w:r>
      <w:r>
        <w:t>LGD,</w:t>
      </w:r>
      <w:r>
        <w:rPr>
          <w:spacing w:val="-6"/>
        </w:rPr>
        <w:t xml:space="preserve"> </w:t>
      </w:r>
      <w:r>
        <w:t>jak</w:t>
      </w:r>
      <w:r>
        <w:rPr>
          <w:spacing w:val="-5"/>
        </w:rPr>
        <w:t xml:space="preserve"> </w:t>
      </w:r>
      <w:r>
        <w:t>i</w:t>
      </w:r>
      <w:r>
        <w:rPr>
          <w:spacing w:val="-5"/>
        </w:rPr>
        <w:t xml:space="preserve"> </w:t>
      </w:r>
      <w:r>
        <w:t>na otwartych  spotkaniach  informacyjno-konsultacyjnych,  a  także  poprzez  wypełnianie   ankiet  monitorujących  po zakończeniu realizowanej</w:t>
      </w:r>
      <w:r>
        <w:rPr>
          <w:spacing w:val="-3"/>
        </w:rPr>
        <w:t xml:space="preserve"> </w:t>
      </w:r>
      <w:r>
        <w:t>operacji.</w:t>
      </w:r>
    </w:p>
    <w:p w14:paraId="42F7B51E" w14:textId="77777777" w:rsidR="009B0403" w:rsidRDefault="009B0403">
      <w:pPr>
        <w:pStyle w:val="Tekstpodstawowy"/>
        <w:spacing w:before="9"/>
        <w:rPr>
          <w:sz w:val="21"/>
        </w:rPr>
      </w:pPr>
    </w:p>
    <w:p w14:paraId="33EC08CE" w14:textId="77777777" w:rsidR="009B0403" w:rsidRDefault="004F05CC">
      <w:pPr>
        <w:pStyle w:val="Nagwek3"/>
        <w:numPr>
          <w:ilvl w:val="0"/>
          <w:numId w:val="114"/>
        </w:numPr>
        <w:tabs>
          <w:tab w:val="left" w:pos="498"/>
        </w:tabs>
        <w:spacing w:before="1" w:line="252" w:lineRule="exact"/>
      </w:pPr>
      <w:r>
        <w:t>Proces opracowania LSR –</w:t>
      </w:r>
      <w:r>
        <w:rPr>
          <w:spacing w:val="-9"/>
        </w:rPr>
        <w:t xml:space="preserve"> </w:t>
      </w:r>
      <w:r>
        <w:t>odpowiedzialność</w:t>
      </w:r>
    </w:p>
    <w:p w14:paraId="011A9690" w14:textId="77777777" w:rsidR="009B0403" w:rsidRDefault="004F05CC">
      <w:pPr>
        <w:ind w:left="140" w:right="131"/>
        <w:jc w:val="both"/>
      </w:pPr>
      <w:r>
        <w:t>Zgodnie z § 18 ust. 3 pkt. 8 Statutu, opracowanie projektu LSR i innych dokumentów niezbędnych do realizacji LSR należy  do  kompetencji  Zarządu  Stowarzyszenia.  Za  organizację  całość  procesu  przygotowania  LSR  w  tym     w</w:t>
      </w:r>
      <w:r>
        <w:rPr>
          <w:spacing w:val="-4"/>
        </w:rPr>
        <w:t xml:space="preserve"> </w:t>
      </w:r>
      <w:r>
        <w:t>szczególności</w:t>
      </w:r>
      <w:r>
        <w:rPr>
          <w:spacing w:val="-15"/>
        </w:rPr>
        <w:t xml:space="preserve"> </w:t>
      </w:r>
      <w:r>
        <w:t>identyfikacja</w:t>
      </w:r>
      <w:r>
        <w:rPr>
          <w:spacing w:val="-16"/>
        </w:rPr>
        <w:t xml:space="preserve"> </w:t>
      </w:r>
      <w:r>
        <w:t>celów</w:t>
      </w:r>
      <w:r>
        <w:rPr>
          <w:spacing w:val="-18"/>
        </w:rPr>
        <w:t xml:space="preserve"> </w:t>
      </w:r>
      <w:r>
        <w:t>i</w:t>
      </w:r>
      <w:r>
        <w:rPr>
          <w:spacing w:val="-15"/>
        </w:rPr>
        <w:t xml:space="preserve"> </w:t>
      </w:r>
      <w:r>
        <w:t>przedsięwzięć,</w:t>
      </w:r>
      <w:r>
        <w:rPr>
          <w:spacing w:val="-17"/>
        </w:rPr>
        <w:t xml:space="preserve"> </w:t>
      </w:r>
      <w:r>
        <w:t>opracowanie</w:t>
      </w:r>
      <w:r>
        <w:rPr>
          <w:spacing w:val="-16"/>
        </w:rPr>
        <w:t xml:space="preserve"> </w:t>
      </w:r>
      <w:r>
        <w:t>harmonogramu</w:t>
      </w:r>
      <w:r>
        <w:rPr>
          <w:spacing w:val="-18"/>
        </w:rPr>
        <w:t xml:space="preserve"> </w:t>
      </w:r>
      <w:r>
        <w:t>działań,</w:t>
      </w:r>
      <w:r>
        <w:rPr>
          <w:spacing w:val="-16"/>
        </w:rPr>
        <w:t xml:space="preserve"> </w:t>
      </w:r>
      <w:r>
        <w:t>konsultacje</w:t>
      </w:r>
      <w:r>
        <w:rPr>
          <w:spacing w:val="-16"/>
        </w:rPr>
        <w:t xml:space="preserve"> </w:t>
      </w:r>
      <w:r>
        <w:t>ze</w:t>
      </w:r>
      <w:r>
        <w:rPr>
          <w:spacing w:val="-15"/>
        </w:rPr>
        <w:t xml:space="preserve"> </w:t>
      </w:r>
      <w:r>
        <w:t xml:space="preserve">społecznością lokalną,  formułowanie  ostatecznej  treści   poszczególnych  rozdziałów  LSR,  przygotowanie   projektów  procedur  i kryteriów oceny odpowiadał Zarząd LGD. Dążąc do zapewniania wysokiej jakości LSR w trakcie procesu przygotowania LSR Zarząd korzystał z pomocy ekspertów polegającej m.in. na: moderowaniu otwartych spotkań informacyjno-konsultacyjnych, przygotowaniu badań społecznych oraz wstępnej diagnozy obszaru LGD na podstawie danych pochodzących ze statystyki publicznej, technicznym zredagowaniu projektu LSR. Ponadto Strategia Rozwoju Lokalnego  Kierowanego  przez   Społeczność   na  lata   2016-2022   przygotowana   została   w pełnej   partycypacji z mieszkańcami, których zaangażowanie przewidziane zostało nie tylko na etapie formułowania treści dokumentu,   ale także jest istotnym elementem prawidłowej realizacji jego zapisów. </w:t>
      </w:r>
      <w:r>
        <w:rPr>
          <w:b/>
        </w:rPr>
        <w:t>Strategia nie została tym samym przygotowana przez podmiot zewnętrzny, a wszystkie zawarte w niej propozycje i rozwiązania, a także cele       i przedsięwzięcia wynikają wyłącznie ze wspólnej pracy przedstawicieli organów stowarzyszenia Blisko Krakowa, pracowników Biura LGD oraz przedstawicieli społeczności lokalnej, w tym przede wszystkim grup docelowych</w:t>
      </w:r>
      <w:r>
        <w:rPr>
          <w:b/>
          <w:spacing w:val="-6"/>
        </w:rPr>
        <w:t xml:space="preserve"> </w:t>
      </w:r>
      <w:r>
        <w:rPr>
          <w:b/>
        </w:rPr>
        <w:t>strategii</w:t>
      </w:r>
      <w:r>
        <w:rPr>
          <w:b/>
          <w:spacing w:val="-5"/>
        </w:rPr>
        <w:t xml:space="preserve"> </w:t>
      </w:r>
      <w:r>
        <w:rPr>
          <w:b/>
        </w:rPr>
        <w:t>(</w:t>
      </w:r>
      <w:r>
        <w:t>przede</w:t>
      </w:r>
      <w:r>
        <w:rPr>
          <w:spacing w:val="-4"/>
        </w:rPr>
        <w:t xml:space="preserve"> </w:t>
      </w:r>
      <w:r>
        <w:t>wszystkim</w:t>
      </w:r>
      <w:r>
        <w:rPr>
          <w:spacing w:val="-5"/>
        </w:rPr>
        <w:t xml:space="preserve"> </w:t>
      </w:r>
      <w:r>
        <w:t>przedsiębiorców,</w:t>
      </w:r>
      <w:r>
        <w:rPr>
          <w:spacing w:val="-6"/>
        </w:rPr>
        <w:t xml:space="preserve"> </w:t>
      </w:r>
      <w:r>
        <w:t>lokalnych</w:t>
      </w:r>
      <w:r>
        <w:rPr>
          <w:spacing w:val="-4"/>
        </w:rPr>
        <w:t xml:space="preserve"> </w:t>
      </w:r>
      <w:r>
        <w:t>wytwórców,</w:t>
      </w:r>
      <w:r>
        <w:rPr>
          <w:spacing w:val="-6"/>
        </w:rPr>
        <w:t xml:space="preserve"> </w:t>
      </w:r>
      <w:r>
        <w:t>a</w:t>
      </w:r>
      <w:r>
        <w:rPr>
          <w:spacing w:val="-5"/>
        </w:rPr>
        <w:t xml:space="preserve"> </w:t>
      </w:r>
      <w:r>
        <w:t>także</w:t>
      </w:r>
      <w:r>
        <w:rPr>
          <w:spacing w:val="-4"/>
        </w:rPr>
        <w:t xml:space="preserve"> </w:t>
      </w:r>
      <w:r>
        <w:t>przedstawicieli</w:t>
      </w:r>
      <w:r>
        <w:rPr>
          <w:spacing w:val="-5"/>
        </w:rPr>
        <w:t xml:space="preserve"> </w:t>
      </w:r>
      <w:r>
        <w:t>samorządów gminnych, organizacji pozarządowych i grup nieformalnych oraz przedstawicieli grup</w:t>
      </w:r>
      <w:r>
        <w:rPr>
          <w:spacing w:val="-14"/>
        </w:rPr>
        <w:t xml:space="preserve"> </w:t>
      </w:r>
      <w:r>
        <w:t>defaworyzowanych).</w:t>
      </w:r>
    </w:p>
    <w:p w14:paraId="740ECFFA" w14:textId="77777777" w:rsidR="00F30D42" w:rsidRDefault="00F30D42">
      <w:pPr>
        <w:ind w:left="140" w:right="131"/>
        <w:jc w:val="both"/>
      </w:pPr>
    </w:p>
    <w:p w14:paraId="774D9677" w14:textId="77777777" w:rsidR="00F30D42" w:rsidRPr="00983E21" w:rsidRDefault="004F05CC" w:rsidP="00F30D42">
      <w:pPr>
        <w:pStyle w:val="Akapitzlist"/>
        <w:numPr>
          <w:ilvl w:val="0"/>
          <w:numId w:val="114"/>
        </w:numPr>
        <w:ind w:right="131"/>
        <w:jc w:val="both"/>
        <w:rPr>
          <w:b/>
          <w:bCs/>
        </w:rPr>
      </w:pPr>
      <w:r w:rsidRPr="00983E21">
        <w:rPr>
          <w:b/>
          <w:bCs/>
        </w:rPr>
        <w:t>Wprowadzenie do LSR dodatkowych środków</w:t>
      </w:r>
    </w:p>
    <w:p w14:paraId="76924724" w14:textId="77777777" w:rsidR="00F30D42" w:rsidRDefault="004F05CC" w:rsidP="00F30D42">
      <w:pPr>
        <w:ind w:left="139" w:right="131"/>
        <w:jc w:val="both"/>
      </w:pPr>
      <w:r>
        <w:t>Stowarzyszenie Blisko Krakowa w związku z możliwością ubiegania się o dodatkowe środki przeprowadziło w maju 2021 r. a</w:t>
      </w:r>
      <w:r w:rsidR="001548BC">
        <w:t>nalizę</w:t>
      </w:r>
      <w:r>
        <w:t xml:space="preserve"> diagnozy obszaru, analizy SWOT oraz konsultacje społeczne. Podstawą wyliczenia dodatkowej alokacji jest poziom wdrażania LSR na dzień 28.02.2021 r., który wynosi 5 497 655,55 zł. W związku z powyższym, stowarzyszenie Blisko Krakowa może ubiegać się o zwiększenie środków w ramach poddziałania 19.2 w maksymalnej wysokości 429 000,00 EUR, a także zwiększyć środki w ramach poddziałania 19.4 o maksymalnie 51 480,00 EUR.</w:t>
      </w:r>
      <w:r w:rsidR="00931ED2">
        <w:t xml:space="preserve"> (12% wartości dodatkowych środków w ramach poddziałania 19.2).</w:t>
      </w:r>
      <w:r>
        <w:t xml:space="preserve"> </w:t>
      </w:r>
    </w:p>
    <w:p w14:paraId="64C03047" w14:textId="77777777" w:rsidR="00931ED2" w:rsidRDefault="004F05CC" w:rsidP="00983E21">
      <w:pPr>
        <w:ind w:left="139" w:right="131"/>
        <w:jc w:val="both"/>
      </w:pPr>
      <w:r>
        <w:t xml:space="preserve">Na skutek przeprowadzonych konsultacji społecznych (ankieta online, spotkanie informacyjno-konsultacyjne, warsztaty dialogu społecznego) oraz na podstawie analizy zainteresowania naborami i doświadczeń  w realizacji LSR należy stwierdzić, iż największym zainteresowaniem cieszą się </w:t>
      </w:r>
      <w:r w:rsidR="001548BC">
        <w:t xml:space="preserve">nadal </w:t>
      </w:r>
      <w:r>
        <w:t>działania z zakresu rozwoju ogólnodostępnej niekomercyjnej infrastruktury turystycznej lub rekreacyjnej, lub kulturalnej oraz z zakresu podejmowania działalności gospodarczej.</w:t>
      </w:r>
    </w:p>
    <w:p w14:paraId="3C090BE7" w14:textId="77777777" w:rsidR="009B0403" w:rsidRDefault="009B0403">
      <w:pPr>
        <w:jc w:val="both"/>
      </w:pPr>
    </w:p>
    <w:p w14:paraId="421A7D47" w14:textId="77777777" w:rsidR="00F30D42" w:rsidRDefault="00F30D42">
      <w:pPr>
        <w:jc w:val="both"/>
        <w:sectPr w:rsidR="00F30D42">
          <w:pgSz w:w="11910" w:h="16840"/>
          <w:pgMar w:top="660" w:right="580" w:bottom="280" w:left="580" w:header="708" w:footer="708" w:gutter="0"/>
          <w:cols w:space="708"/>
        </w:sectPr>
      </w:pPr>
    </w:p>
    <w:p w14:paraId="0D44D6E7" w14:textId="77777777" w:rsidR="009B0403" w:rsidRDefault="004F05CC">
      <w:pPr>
        <w:pStyle w:val="Nagwek1"/>
        <w:numPr>
          <w:ilvl w:val="2"/>
          <w:numId w:val="118"/>
        </w:numPr>
        <w:tabs>
          <w:tab w:val="left" w:pos="848"/>
          <w:tab w:val="left" w:pos="849"/>
          <w:tab w:val="left" w:pos="10637"/>
        </w:tabs>
        <w:jc w:val="left"/>
        <w:rPr>
          <w:color w:val="006FC0"/>
        </w:rPr>
      </w:pPr>
      <w:r>
        <w:rPr>
          <w:noProof/>
        </w:rPr>
        <w:lastRenderedPageBreak/>
        <mc:AlternateContent>
          <mc:Choice Requires="wps">
            <w:drawing>
              <wp:anchor distT="0" distB="0" distL="114300" distR="114300" simplePos="0" relativeHeight="251680768" behindDoc="0" locked="0" layoutInCell="1" allowOverlap="1" wp14:anchorId="05F96A28" wp14:editId="4C6A3F78">
                <wp:simplePos x="0" y="0"/>
                <wp:positionH relativeFrom="page">
                  <wp:posOffset>140970</wp:posOffset>
                </wp:positionH>
                <wp:positionV relativeFrom="page">
                  <wp:posOffset>9472295</wp:posOffset>
                </wp:positionV>
                <wp:extent cx="180975" cy="566420"/>
                <wp:effectExtent l="0" t="0" r="0" b="0"/>
                <wp:wrapNone/>
                <wp:docPr id="10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B6E5D" w14:textId="77777777" w:rsidR="00C45E4C" w:rsidRDefault="004F05CC">
                            <w:pPr>
                              <w:pStyle w:val="Tekstpodstawowy"/>
                              <w:spacing w:before="11"/>
                              <w:ind w:left="20"/>
                            </w:pPr>
                            <w:r>
                              <w:t>Strona 13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0" o:spid="_x0000_s1048"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1792" filled="f" stroked="f">
                <v:textbox style="layout-flow:vertical;mso-layout-flow-alt:bottom-to-top" inset="0,0,0,0">
                  <w:txbxContent>
                    <w:p w:rsidR="00C45E4C" w14:paraId="14682973" w14:textId="77777777">
                      <w:pPr>
                        <w:pStyle w:val="BodyText"/>
                        <w:spacing w:before="11"/>
                        <w:ind w:left="20"/>
                      </w:pPr>
                      <w:r>
                        <w:t>Strona 13</w:t>
                      </w:r>
                    </w:p>
                  </w:txbxContent>
                </v:textbox>
              </v:shape>
            </w:pict>
          </mc:Fallback>
        </mc:AlternateContent>
      </w:r>
      <w:bookmarkStart w:id="6" w:name="_bookmark2"/>
      <w:bookmarkEnd w:id="6"/>
      <w:r w:rsidR="00492AFA">
        <w:rPr>
          <w:color w:val="006FC0"/>
          <w:u w:val="single" w:color="000000"/>
        </w:rPr>
        <w:t>DIAGNOZA – OPIS OBSZARU I</w:t>
      </w:r>
      <w:r w:rsidR="00492AFA">
        <w:rPr>
          <w:color w:val="006FC0"/>
          <w:spacing w:val="-16"/>
          <w:u w:val="single" w:color="000000"/>
        </w:rPr>
        <w:t xml:space="preserve"> </w:t>
      </w:r>
      <w:r w:rsidR="00492AFA">
        <w:rPr>
          <w:color w:val="006FC0"/>
          <w:u w:val="single" w:color="000000"/>
        </w:rPr>
        <w:t>LUDNOŚCI</w:t>
      </w:r>
      <w:r w:rsidR="00492AFA">
        <w:rPr>
          <w:color w:val="006FC0"/>
          <w:u w:val="single" w:color="000000"/>
        </w:rPr>
        <w:tab/>
      </w:r>
    </w:p>
    <w:p w14:paraId="24F501AF" w14:textId="77777777" w:rsidR="009B0403" w:rsidRDefault="009B0403">
      <w:pPr>
        <w:pStyle w:val="Tekstpodstawowy"/>
        <w:spacing w:before="6"/>
        <w:rPr>
          <w:b/>
          <w:sz w:val="16"/>
        </w:rPr>
      </w:pPr>
    </w:p>
    <w:p w14:paraId="664E5F07" w14:textId="77777777" w:rsidR="009B0403" w:rsidRDefault="004F05CC">
      <w:pPr>
        <w:pStyle w:val="Tekstpodstawowy"/>
        <w:spacing w:before="91"/>
        <w:ind w:left="140" w:right="135"/>
        <w:jc w:val="both"/>
      </w:pPr>
      <w:r>
        <w:t>Diagnoza obszaru LGD powstała w oparciu o analizę danych statystyki publicznej, a także z wykorzystaniem metod partycypacyjnych, w tym przede wszystkim badań społecznych mieszkańców  oraz spotkań warsztatowych w każdej  z 6 gmin terytorium LGD Blisko</w:t>
      </w:r>
      <w:r>
        <w:rPr>
          <w:spacing w:val="-7"/>
        </w:rPr>
        <w:t xml:space="preserve"> </w:t>
      </w:r>
      <w:r>
        <w:t>Krakowa.</w:t>
      </w:r>
    </w:p>
    <w:p w14:paraId="67A0822E" w14:textId="77777777" w:rsidR="009B0403" w:rsidRDefault="004F05CC">
      <w:pPr>
        <w:pStyle w:val="Tekstpodstawowy"/>
        <w:ind w:left="140" w:right="134"/>
        <w:jc w:val="both"/>
      </w:pPr>
      <w:r>
        <w:t>Na bazie analiz, zidentyfikowane zostały ponadto kluczowe grupy docelowe oraz problemy/wyzwania, jako podstawa do zdefiniowania logiki interwencji LSR.</w:t>
      </w:r>
    </w:p>
    <w:p w14:paraId="13AF1B78" w14:textId="77777777" w:rsidR="009B0403" w:rsidRDefault="004F05CC">
      <w:pPr>
        <w:pStyle w:val="Nagwek3"/>
        <w:numPr>
          <w:ilvl w:val="0"/>
          <w:numId w:val="108"/>
        </w:numPr>
        <w:tabs>
          <w:tab w:val="left" w:pos="424"/>
        </w:tabs>
        <w:spacing w:line="252" w:lineRule="exact"/>
      </w:pPr>
      <w:r>
        <w:t>OBSZAR LGD I JEGO DZIEDZICTWO MATERIALNE I</w:t>
      </w:r>
      <w:r>
        <w:rPr>
          <w:spacing w:val="-4"/>
        </w:rPr>
        <w:t xml:space="preserve"> </w:t>
      </w:r>
      <w:r>
        <w:t>NIEMATERIALNE.</w:t>
      </w:r>
    </w:p>
    <w:p w14:paraId="3FBD8EA1" w14:textId="77777777" w:rsidR="009B0403" w:rsidRDefault="004F05CC">
      <w:pPr>
        <w:pStyle w:val="Tekstpodstawowy"/>
        <w:ind w:left="140" w:right="133"/>
        <w:jc w:val="both"/>
      </w:pPr>
      <w:r>
        <w:t>Bogate walory przyrodnicze, a także zróżnicowana rzeźba terenu, położonego w obrębie czterech makroregionów, sprawiają, że obszar LGD jest atrakcyjny w kontekście spędzania czasu wolnego, zarówno dla  jego mieszkańców,  jak i mieszkańców, znajdującego się w bliskim sąsiedztwie</w:t>
      </w:r>
      <w:r>
        <w:rPr>
          <w:spacing w:val="-5"/>
        </w:rPr>
        <w:t xml:space="preserve"> </w:t>
      </w:r>
      <w:r>
        <w:t>Krakowa.</w:t>
      </w:r>
    </w:p>
    <w:p w14:paraId="66158DA1" w14:textId="77777777" w:rsidR="009B0403" w:rsidRDefault="004F05CC">
      <w:pPr>
        <w:pStyle w:val="Akapitzlist"/>
        <w:numPr>
          <w:ilvl w:val="0"/>
          <w:numId w:val="116"/>
        </w:numPr>
        <w:tabs>
          <w:tab w:val="left" w:pos="500"/>
        </w:tabs>
        <w:ind w:left="500" w:right="135" w:hanging="360"/>
        <w:jc w:val="both"/>
      </w:pPr>
      <w:r>
        <w:t xml:space="preserve">Obszar LGD cechuje </w:t>
      </w:r>
      <w:r>
        <w:rPr>
          <w:b/>
        </w:rPr>
        <w:t xml:space="preserve">wysoka atrakcyjność krajobrazowa (różne typy krajobrazu: </w:t>
      </w:r>
      <w:r>
        <w:t xml:space="preserve">jurajski, nadrzeczny, pagórkowaty) oraz </w:t>
      </w:r>
      <w:r>
        <w:rPr>
          <w:b/>
        </w:rPr>
        <w:t xml:space="preserve">rekreacyjno-turystyczna </w:t>
      </w:r>
      <w:r>
        <w:t>(duży potencjał do rozwoju turystyki aktywnej, np. wodnej czy rowerowej, poznawczej itd.), wynikające z położenia w granicach czterech makroregionów fizyczno- geograficznych: Wyżyny Krakowsko-Częstochowskiej, Bramy Krakowskiej, Kotliny Oświęcimskiej oraz Pogórza Zachodnio-Beskidzkiego. Przez obszar przepływa Wisła, silnie zaznaczają się doliny Rudawy, Rudna, Skawinki oraz</w:t>
      </w:r>
      <w:r>
        <w:rPr>
          <w:spacing w:val="-16"/>
        </w:rPr>
        <w:t xml:space="preserve"> </w:t>
      </w:r>
      <w:r>
        <w:t>jej</w:t>
      </w:r>
      <w:r>
        <w:rPr>
          <w:spacing w:val="-15"/>
        </w:rPr>
        <w:t xml:space="preserve"> </w:t>
      </w:r>
      <w:r>
        <w:t>dopływów:</w:t>
      </w:r>
      <w:r>
        <w:rPr>
          <w:spacing w:val="-16"/>
        </w:rPr>
        <w:t xml:space="preserve"> </w:t>
      </w:r>
      <w:r>
        <w:t>Cedronu,</w:t>
      </w:r>
      <w:r>
        <w:rPr>
          <w:spacing w:val="-14"/>
        </w:rPr>
        <w:t xml:space="preserve"> </w:t>
      </w:r>
      <w:r>
        <w:t>Głogoczówki,</w:t>
      </w:r>
      <w:r>
        <w:rPr>
          <w:spacing w:val="-17"/>
        </w:rPr>
        <w:t xml:space="preserve"> </w:t>
      </w:r>
      <w:r>
        <w:t>Mogiłki,</w:t>
      </w:r>
      <w:r>
        <w:rPr>
          <w:spacing w:val="-18"/>
        </w:rPr>
        <w:t xml:space="preserve"> </w:t>
      </w:r>
      <w:r>
        <w:t>Włosanki</w:t>
      </w:r>
      <w:r>
        <w:rPr>
          <w:spacing w:val="-16"/>
        </w:rPr>
        <w:t xml:space="preserve"> </w:t>
      </w:r>
      <w:r>
        <w:t>i</w:t>
      </w:r>
      <w:r>
        <w:rPr>
          <w:spacing w:val="-13"/>
        </w:rPr>
        <w:t xml:space="preserve"> </w:t>
      </w:r>
      <w:r>
        <w:t>Rzepnika.</w:t>
      </w:r>
      <w:r>
        <w:rPr>
          <w:spacing w:val="-16"/>
        </w:rPr>
        <w:t xml:space="preserve"> </w:t>
      </w:r>
      <w:r>
        <w:t>Ponadto,</w:t>
      </w:r>
      <w:r>
        <w:rPr>
          <w:spacing w:val="-16"/>
        </w:rPr>
        <w:t xml:space="preserve"> </w:t>
      </w:r>
      <w:r>
        <w:t>równolegle</w:t>
      </w:r>
      <w:r>
        <w:rPr>
          <w:spacing w:val="-16"/>
        </w:rPr>
        <w:t xml:space="preserve"> </w:t>
      </w:r>
      <w:r>
        <w:t>do</w:t>
      </w:r>
      <w:r>
        <w:rPr>
          <w:spacing w:val="-17"/>
        </w:rPr>
        <w:t xml:space="preserve"> </w:t>
      </w:r>
      <w:r>
        <w:t>Wisły</w:t>
      </w:r>
      <w:r>
        <w:rPr>
          <w:spacing w:val="-14"/>
        </w:rPr>
        <w:t xml:space="preserve"> </w:t>
      </w:r>
      <w:r>
        <w:t>przebiega żeglowny kanał wodny o długości blisko 16 km, łączący Łączany ze Skawiną (Kanał Łączański, zwany także Kanałem Łączany-Skawina).</w:t>
      </w:r>
    </w:p>
    <w:p w14:paraId="63E73CD7" w14:textId="77777777" w:rsidR="009B0403" w:rsidRDefault="004F05CC">
      <w:pPr>
        <w:pStyle w:val="Akapitzlist"/>
        <w:numPr>
          <w:ilvl w:val="0"/>
          <w:numId w:val="116"/>
        </w:numPr>
        <w:tabs>
          <w:tab w:val="left" w:pos="500"/>
        </w:tabs>
        <w:spacing w:before="1"/>
        <w:ind w:left="500" w:right="134" w:hanging="360"/>
        <w:jc w:val="both"/>
      </w:pPr>
      <w:r>
        <w:rPr>
          <w:b/>
        </w:rPr>
        <w:t>Istotne</w:t>
      </w:r>
      <w:r>
        <w:rPr>
          <w:b/>
          <w:spacing w:val="-13"/>
        </w:rPr>
        <w:t xml:space="preserve"> </w:t>
      </w:r>
      <w:r>
        <w:rPr>
          <w:b/>
        </w:rPr>
        <w:t>znaczenie</w:t>
      </w:r>
      <w:r>
        <w:rPr>
          <w:b/>
          <w:spacing w:val="-13"/>
        </w:rPr>
        <w:t xml:space="preserve"> </w:t>
      </w:r>
      <w:r>
        <w:rPr>
          <w:b/>
        </w:rPr>
        <w:t>dla</w:t>
      </w:r>
      <w:r>
        <w:rPr>
          <w:b/>
          <w:spacing w:val="-13"/>
        </w:rPr>
        <w:t xml:space="preserve"> </w:t>
      </w:r>
      <w:r>
        <w:rPr>
          <w:b/>
        </w:rPr>
        <w:t>atrakcyjności</w:t>
      </w:r>
      <w:r>
        <w:rPr>
          <w:b/>
          <w:spacing w:val="-12"/>
        </w:rPr>
        <w:t xml:space="preserve"> </w:t>
      </w:r>
      <w:r>
        <w:rPr>
          <w:b/>
        </w:rPr>
        <w:t>obszaru</w:t>
      </w:r>
      <w:r>
        <w:rPr>
          <w:b/>
          <w:spacing w:val="-16"/>
        </w:rPr>
        <w:t xml:space="preserve"> </w:t>
      </w:r>
      <w:r>
        <w:rPr>
          <w:b/>
        </w:rPr>
        <w:t>mają</w:t>
      </w:r>
      <w:r>
        <w:rPr>
          <w:b/>
          <w:spacing w:val="-16"/>
        </w:rPr>
        <w:t xml:space="preserve"> </w:t>
      </w:r>
      <w:r>
        <w:rPr>
          <w:b/>
        </w:rPr>
        <w:t>też</w:t>
      </w:r>
      <w:r>
        <w:rPr>
          <w:b/>
          <w:spacing w:val="-13"/>
        </w:rPr>
        <w:t xml:space="preserve"> </w:t>
      </w:r>
      <w:r>
        <w:rPr>
          <w:b/>
        </w:rPr>
        <w:t>bardzo</w:t>
      </w:r>
      <w:r>
        <w:rPr>
          <w:b/>
          <w:spacing w:val="-13"/>
        </w:rPr>
        <w:t xml:space="preserve"> </w:t>
      </w:r>
      <w:r>
        <w:rPr>
          <w:b/>
        </w:rPr>
        <w:t>cenne</w:t>
      </w:r>
      <w:r>
        <w:rPr>
          <w:b/>
          <w:spacing w:val="-13"/>
        </w:rPr>
        <w:t xml:space="preserve"> </w:t>
      </w:r>
      <w:r>
        <w:rPr>
          <w:b/>
        </w:rPr>
        <w:t>przyrodniczo</w:t>
      </w:r>
      <w:r>
        <w:rPr>
          <w:b/>
          <w:spacing w:val="-13"/>
        </w:rPr>
        <w:t xml:space="preserve"> </w:t>
      </w:r>
      <w:r>
        <w:rPr>
          <w:b/>
        </w:rPr>
        <w:t>obszary</w:t>
      </w:r>
      <w:r>
        <w:rPr>
          <w:b/>
          <w:spacing w:val="-13"/>
        </w:rPr>
        <w:t xml:space="preserve"> </w:t>
      </w:r>
      <w:r>
        <w:rPr>
          <w:b/>
        </w:rPr>
        <w:t>leśne</w:t>
      </w:r>
      <w:r>
        <w:rPr>
          <w:b/>
          <w:spacing w:val="-10"/>
        </w:rPr>
        <w:t xml:space="preserve"> </w:t>
      </w:r>
      <w:r>
        <w:t>–</w:t>
      </w:r>
      <w:r>
        <w:rPr>
          <w:spacing w:val="-13"/>
        </w:rPr>
        <w:t xml:space="preserve"> </w:t>
      </w:r>
      <w:r>
        <w:t>w</w:t>
      </w:r>
      <w:r>
        <w:rPr>
          <w:spacing w:val="-14"/>
        </w:rPr>
        <w:t xml:space="preserve"> </w:t>
      </w:r>
      <w:r>
        <w:t>ich</w:t>
      </w:r>
      <w:r>
        <w:rPr>
          <w:spacing w:val="-13"/>
        </w:rPr>
        <w:t xml:space="preserve"> </w:t>
      </w:r>
      <w:r>
        <w:t xml:space="preserve">obrębie wyznaczono liczne </w:t>
      </w:r>
      <w:r>
        <w:rPr>
          <w:b/>
        </w:rPr>
        <w:t>rezerwaty przyrody</w:t>
      </w:r>
      <w:r>
        <w:t xml:space="preserve">, jak np. Kajasówka, Kozie Kąty, Skała Kmity, Bielańsko-Tyniecki Park Krajobrazowy czy Rudniański Park Krajobrazowy. Powierzchnia terenów zielonych ogółem na obszarze LGD stanowi niemal połowę obszarów zielonych na terenie całego powiatu krakowskiego (415,2 ha, 49%, bez miasta Skawina), podobnie jak liczba </w:t>
      </w:r>
      <w:r>
        <w:rPr>
          <w:b/>
        </w:rPr>
        <w:t>pomników przyrody</w:t>
      </w:r>
      <w:r>
        <w:t>, która wynosi 214 i stanowi 47% wszystkich pomników na terenie powiatu (razem z miastem</w:t>
      </w:r>
      <w:r>
        <w:rPr>
          <w:spacing w:val="-4"/>
        </w:rPr>
        <w:t xml:space="preserve"> </w:t>
      </w:r>
      <w:r>
        <w:t>Skawina).</w:t>
      </w:r>
    </w:p>
    <w:p w14:paraId="3915FEC4" w14:textId="77777777" w:rsidR="009B0403" w:rsidRDefault="004F05CC">
      <w:pPr>
        <w:ind w:left="281" w:right="135"/>
        <w:jc w:val="both"/>
        <w:rPr>
          <w:b/>
        </w:rPr>
      </w:pPr>
      <w:r>
        <w:t xml:space="preserve">Obok elementów krajobrazowo-przyrodniczych, obszar LGD </w:t>
      </w:r>
      <w:r>
        <w:rPr>
          <w:b/>
        </w:rPr>
        <w:t>wyróżnia bogate niematerialne i materialne dziedzictwo kulturowe, w tym zabytki kultury materialnej świeckiej i religijnej, a także obiekty rękodzieła rzemieślniczego.</w:t>
      </w:r>
    </w:p>
    <w:p w14:paraId="1BDB65F2" w14:textId="77777777" w:rsidR="009B0403" w:rsidRDefault="004F05CC">
      <w:pPr>
        <w:pStyle w:val="Akapitzlist"/>
        <w:numPr>
          <w:ilvl w:val="0"/>
          <w:numId w:val="116"/>
        </w:numPr>
        <w:tabs>
          <w:tab w:val="left" w:pos="500"/>
        </w:tabs>
        <w:spacing w:before="1"/>
        <w:ind w:left="500" w:right="133" w:hanging="360"/>
        <w:jc w:val="both"/>
      </w:pPr>
      <w:r>
        <w:rPr>
          <w:b/>
        </w:rPr>
        <w:t>Wśród</w:t>
      </w:r>
      <w:r>
        <w:rPr>
          <w:b/>
          <w:spacing w:val="-8"/>
        </w:rPr>
        <w:t xml:space="preserve"> </w:t>
      </w:r>
      <w:r>
        <w:rPr>
          <w:b/>
        </w:rPr>
        <w:t>największych</w:t>
      </w:r>
      <w:r>
        <w:rPr>
          <w:b/>
          <w:spacing w:val="-7"/>
        </w:rPr>
        <w:t xml:space="preserve"> </w:t>
      </w:r>
      <w:r>
        <w:rPr>
          <w:b/>
        </w:rPr>
        <w:t>atrakcji</w:t>
      </w:r>
      <w:r>
        <w:rPr>
          <w:b/>
          <w:spacing w:val="-8"/>
        </w:rPr>
        <w:t xml:space="preserve"> </w:t>
      </w:r>
      <w:r>
        <w:rPr>
          <w:b/>
        </w:rPr>
        <w:t>wymienić</w:t>
      </w:r>
      <w:r>
        <w:rPr>
          <w:b/>
          <w:spacing w:val="-8"/>
        </w:rPr>
        <w:t xml:space="preserve"> </w:t>
      </w:r>
      <w:r>
        <w:rPr>
          <w:b/>
        </w:rPr>
        <w:t>należy</w:t>
      </w:r>
      <w:r>
        <w:rPr>
          <w:b/>
          <w:spacing w:val="-7"/>
        </w:rPr>
        <w:t xml:space="preserve"> </w:t>
      </w:r>
      <w:r>
        <w:t>m.in.</w:t>
      </w:r>
      <w:r>
        <w:rPr>
          <w:spacing w:val="-10"/>
        </w:rPr>
        <w:t xml:space="preserve"> </w:t>
      </w:r>
      <w:r>
        <w:t>Izbę</w:t>
      </w:r>
      <w:r>
        <w:rPr>
          <w:spacing w:val="-7"/>
        </w:rPr>
        <w:t xml:space="preserve"> </w:t>
      </w:r>
      <w:r>
        <w:t>Pamięci</w:t>
      </w:r>
      <w:r>
        <w:rPr>
          <w:spacing w:val="-7"/>
        </w:rPr>
        <w:t xml:space="preserve"> </w:t>
      </w:r>
      <w:r>
        <w:t>Rodu</w:t>
      </w:r>
      <w:r>
        <w:rPr>
          <w:spacing w:val="-7"/>
        </w:rPr>
        <w:t xml:space="preserve"> </w:t>
      </w:r>
      <w:r>
        <w:t>Hallerów</w:t>
      </w:r>
      <w:r>
        <w:rPr>
          <w:spacing w:val="-8"/>
        </w:rPr>
        <w:t xml:space="preserve"> </w:t>
      </w:r>
      <w:r>
        <w:t>i</w:t>
      </w:r>
      <w:r>
        <w:rPr>
          <w:spacing w:val="-6"/>
        </w:rPr>
        <w:t xml:space="preserve"> </w:t>
      </w:r>
      <w:r>
        <w:t>Hallerczyków</w:t>
      </w:r>
      <w:r>
        <w:rPr>
          <w:spacing w:val="-9"/>
        </w:rPr>
        <w:t xml:space="preserve"> </w:t>
      </w:r>
      <w:r>
        <w:t>w</w:t>
      </w:r>
      <w:r>
        <w:rPr>
          <w:spacing w:val="1"/>
        </w:rPr>
        <w:t xml:space="preserve"> </w:t>
      </w:r>
      <w:r>
        <w:t>Jurczycach</w:t>
      </w:r>
      <w:r>
        <w:rPr>
          <w:b/>
        </w:rPr>
        <w:t xml:space="preserve">, </w:t>
      </w:r>
      <w:r>
        <w:t>Muzeum Ślusarstwa im. Marcina Mikuły w Świątnikach Górnych, dwa kościoły położone na szlaku architektury drewnianej  tj.  kościół  pw.  Wniebowzięcia  NMP  w Woli  Radziszowskiej  i   kościół  pw.  Narodzenia  NMP  w Krzęcinie, gotycki kościół pw. Świętych Piotra i Pawła w Bolechowicach, kościół pw. Wszystkich Świętych     z 1300 roku w Rudawie, izby  regionalne  w Woli Radziszowskiej, w Krzęcinie, w Kamieniu, Dworek  Hallera    w Jurczycach, Dwór Dzieduszyckich w Radziszowie, Zespół Dworski Konopków w Mogilanach, dwór neoklasycystyczny</w:t>
      </w:r>
      <w:r>
        <w:rPr>
          <w:spacing w:val="-6"/>
        </w:rPr>
        <w:t xml:space="preserve"> </w:t>
      </w:r>
      <w:r>
        <w:t>w</w:t>
      </w:r>
      <w:r>
        <w:rPr>
          <w:spacing w:val="-2"/>
        </w:rPr>
        <w:t xml:space="preserve"> </w:t>
      </w:r>
      <w:r>
        <w:t>Aleksandrowicach,</w:t>
      </w:r>
      <w:r>
        <w:rPr>
          <w:spacing w:val="-6"/>
        </w:rPr>
        <w:t xml:space="preserve"> </w:t>
      </w:r>
      <w:r>
        <w:t>pałac</w:t>
      </w:r>
      <w:r>
        <w:rPr>
          <w:spacing w:val="-5"/>
        </w:rPr>
        <w:t xml:space="preserve"> </w:t>
      </w:r>
      <w:r>
        <w:t>z</w:t>
      </w:r>
      <w:r>
        <w:rPr>
          <w:spacing w:val="-6"/>
        </w:rPr>
        <w:t xml:space="preserve"> </w:t>
      </w:r>
      <w:r>
        <w:t>XV</w:t>
      </w:r>
      <w:r>
        <w:rPr>
          <w:spacing w:val="-7"/>
        </w:rPr>
        <w:t xml:space="preserve"> </w:t>
      </w:r>
      <w:r>
        <w:t>wieku</w:t>
      </w:r>
      <w:r>
        <w:rPr>
          <w:spacing w:val="-5"/>
        </w:rPr>
        <w:t xml:space="preserve"> </w:t>
      </w:r>
      <w:r>
        <w:t>w</w:t>
      </w:r>
      <w:r>
        <w:rPr>
          <w:spacing w:val="-7"/>
        </w:rPr>
        <w:t xml:space="preserve"> </w:t>
      </w:r>
      <w:r>
        <w:t>Balicach,</w:t>
      </w:r>
      <w:r>
        <w:rPr>
          <w:spacing w:val="-6"/>
        </w:rPr>
        <w:t xml:space="preserve"> </w:t>
      </w:r>
      <w:r>
        <w:t>klasycystyczny</w:t>
      </w:r>
      <w:r>
        <w:rPr>
          <w:spacing w:val="-5"/>
        </w:rPr>
        <w:t xml:space="preserve"> </w:t>
      </w:r>
      <w:r>
        <w:t>dworek</w:t>
      </w:r>
      <w:r>
        <w:rPr>
          <w:spacing w:val="-6"/>
        </w:rPr>
        <w:t xml:space="preserve"> </w:t>
      </w:r>
      <w:r>
        <w:t>w</w:t>
      </w:r>
      <w:r>
        <w:rPr>
          <w:spacing w:val="-7"/>
        </w:rPr>
        <w:t xml:space="preserve"> </w:t>
      </w:r>
      <w:r>
        <w:t xml:space="preserve">Bolechowicach, późnobarokowy dwór w Karniowicach,  pozostałości  dworu  z  XVII  wieku  w  Kobylanach,  drewnianą  willę  w Kochanowie, pałac klasycystyczny w Niegoszowicach, lamus w Pisarach, dwór w Radwanowicach, zespół podworski w Więckowicach, willę murowaną w Zabierzowie, szlaki piesze, rowerowe i konne, ścieżkę ornitologiczną w Kamieniu, prehistoryczną osadę w Woli Radziszowskiej, Pałac w Piekarach. </w:t>
      </w:r>
      <w:r>
        <w:rPr>
          <w:b/>
        </w:rPr>
        <w:t xml:space="preserve">Niematerialne dziedzictwo kulturowe manifestuje się poprzez kultywowanie tradycji, folklor, twórczość ludową, rzemiosło </w:t>
      </w:r>
      <w:r>
        <w:t xml:space="preserve">(m.in. Zespół Regionalny „Mogilanie”). Warto także zwrócić uwagę na odbywające się w omawianych gminach </w:t>
      </w:r>
      <w:r>
        <w:rPr>
          <w:b/>
        </w:rPr>
        <w:t>imprezy cykliczne</w:t>
      </w:r>
      <w:r>
        <w:t>, przyciągające coraz większą ilość odwiedzających, np. Międzynarodowy Bieg Skawiński, Górski Bieg Niepodległości Skawina -</w:t>
      </w:r>
      <w:r>
        <w:rPr>
          <w:spacing w:val="-1"/>
        </w:rPr>
        <w:t xml:space="preserve"> </w:t>
      </w:r>
      <w:r>
        <w:t>Mogilany.</w:t>
      </w:r>
    </w:p>
    <w:p w14:paraId="4AE2A5FE" w14:textId="77777777" w:rsidR="009B0403" w:rsidRDefault="004F05CC">
      <w:pPr>
        <w:pStyle w:val="Akapitzlist"/>
        <w:numPr>
          <w:ilvl w:val="0"/>
          <w:numId w:val="116"/>
        </w:numPr>
        <w:tabs>
          <w:tab w:val="left" w:pos="500"/>
        </w:tabs>
        <w:ind w:left="500" w:right="133" w:hanging="360"/>
        <w:jc w:val="both"/>
      </w:pPr>
      <w:r>
        <w:t>Istotnym</w:t>
      </w:r>
      <w:r>
        <w:rPr>
          <w:spacing w:val="-13"/>
        </w:rPr>
        <w:t xml:space="preserve"> </w:t>
      </w:r>
      <w:r>
        <w:t>jest,</w:t>
      </w:r>
      <w:r>
        <w:rPr>
          <w:spacing w:val="-12"/>
        </w:rPr>
        <w:t xml:space="preserve"> </w:t>
      </w:r>
      <w:r>
        <w:t>iż</w:t>
      </w:r>
      <w:r>
        <w:rPr>
          <w:spacing w:val="-11"/>
        </w:rPr>
        <w:t xml:space="preserve"> </w:t>
      </w:r>
      <w:r>
        <w:t>przedstawiciele</w:t>
      </w:r>
      <w:r>
        <w:rPr>
          <w:spacing w:val="-11"/>
        </w:rPr>
        <w:t xml:space="preserve"> </w:t>
      </w:r>
      <w:r>
        <w:t>4</w:t>
      </w:r>
      <w:r>
        <w:rPr>
          <w:spacing w:val="-12"/>
        </w:rPr>
        <w:t xml:space="preserve"> </w:t>
      </w:r>
      <w:r>
        <w:t>gmin</w:t>
      </w:r>
      <w:r>
        <w:rPr>
          <w:spacing w:val="-12"/>
        </w:rPr>
        <w:t xml:space="preserve"> </w:t>
      </w:r>
      <w:r>
        <w:t>tworzących</w:t>
      </w:r>
      <w:r>
        <w:rPr>
          <w:spacing w:val="-12"/>
        </w:rPr>
        <w:t xml:space="preserve"> </w:t>
      </w:r>
      <w:r>
        <w:t>w</w:t>
      </w:r>
      <w:r>
        <w:rPr>
          <w:spacing w:val="-15"/>
        </w:rPr>
        <w:t xml:space="preserve"> </w:t>
      </w:r>
      <w:r>
        <w:t>poprzednich</w:t>
      </w:r>
      <w:r>
        <w:rPr>
          <w:spacing w:val="-11"/>
        </w:rPr>
        <w:t xml:space="preserve"> </w:t>
      </w:r>
      <w:r>
        <w:t>latach</w:t>
      </w:r>
      <w:r>
        <w:rPr>
          <w:spacing w:val="-12"/>
        </w:rPr>
        <w:t xml:space="preserve"> </w:t>
      </w:r>
      <w:r>
        <w:t>obszar</w:t>
      </w:r>
      <w:r>
        <w:rPr>
          <w:spacing w:val="-14"/>
        </w:rPr>
        <w:t xml:space="preserve"> </w:t>
      </w:r>
      <w:r>
        <w:t>LGD,</w:t>
      </w:r>
      <w:r>
        <w:rPr>
          <w:spacing w:val="-12"/>
        </w:rPr>
        <w:t xml:space="preserve"> </w:t>
      </w:r>
      <w:r>
        <w:t>wypracowali</w:t>
      </w:r>
      <w:r>
        <w:rPr>
          <w:spacing w:val="-13"/>
        </w:rPr>
        <w:t xml:space="preserve"> </w:t>
      </w:r>
      <w:r>
        <w:t>także</w:t>
      </w:r>
      <w:r>
        <w:rPr>
          <w:spacing w:val="-9"/>
        </w:rPr>
        <w:t xml:space="preserve"> </w:t>
      </w:r>
      <w:r>
        <w:rPr>
          <w:b/>
        </w:rPr>
        <w:t xml:space="preserve">wspólną markę „Skarby Blisko Krakowa” </w:t>
      </w:r>
      <w:r>
        <w:t>(w pracach tych nie uczestniczyły Liszki i Zabierzów, które jednakże planują włączyć się aktywnie w rozwój i promocję marki)</w:t>
      </w:r>
      <w:r>
        <w:rPr>
          <w:b/>
        </w:rPr>
        <w:t xml:space="preserve">. </w:t>
      </w:r>
      <w:r>
        <w:t>„</w:t>
      </w:r>
      <w:r>
        <w:rPr>
          <w:b/>
        </w:rPr>
        <w:t xml:space="preserve">Skarby Blisko Krakowa” to ogół atrakcji turystyczno- rekreacyjnych  czterech  podkrakowskich  gmin:  </w:t>
      </w:r>
      <w:r>
        <w:t xml:space="preserve">Czernichów,  Mogilany,  Skawina  i  Świątniki  Górne. Marka ta obejmuje ona atrakcje w dziedzinach: muzea, kościoły architektury drewnianej, izby regionalne, smaki lokalne, zespoły regionalne, dworki, przyroda i rekreacja. </w:t>
      </w:r>
      <w:r>
        <w:rPr>
          <w:b/>
        </w:rPr>
        <w:t>Ich zwiedzanie zaproponowano w kluczu dwunastu szlaków tematycznych</w:t>
      </w:r>
      <w:r>
        <w:t xml:space="preserve">. Poszczególne szlaki podpowiadają, </w:t>
      </w:r>
      <w:r>
        <w:rPr>
          <w:b/>
        </w:rPr>
        <w:t xml:space="preserve">gdzie znajdziemy największe atrakcje sakralne, przyrodnicze </w:t>
      </w:r>
      <w:r>
        <w:t>lub inne, jak na przykład najpiękniejsze punkty widokowe. Dla tych, którzy wolą aktywny sposób spędzania</w:t>
      </w:r>
      <w:r>
        <w:rPr>
          <w:spacing w:val="-15"/>
        </w:rPr>
        <w:t xml:space="preserve"> </w:t>
      </w:r>
      <w:r>
        <w:t>czasu,</w:t>
      </w:r>
      <w:r>
        <w:rPr>
          <w:spacing w:val="-16"/>
        </w:rPr>
        <w:t xml:space="preserve"> </w:t>
      </w:r>
      <w:r>
        <w:t>autorzy</w:t>
      </w:r>
      <w:r>
        <w:rPr>
          <w:spacing w:val="-15"/>
        </w:rPr>
        <w:t xml:space="preserve"> </w:t>
      </w:r>
      <w:r>
        <w:t>projektu</w:t>
      </w:r>
      <w:r>
        <w:rPr>
          <w:spacing w:val="-14"/>
        </w:rPr>
        <w:t xml:space="preserve"> </w:t>
      </w:r>
      <w:r>
        <w:t>proponują</w:t>
      </w:r>
      <w:r>
        <w:rPr>
          <w:spacing w:val="-13"/>
        </w:rPr>
        <w:t xml:space="preserve"> </w:t>
      </w:r>
      <w:r>
        <w:rPr>
          <w:b/>
        </w:rPr>
        <w:t>trzydzieści</w:t>
      </w:r>
      <w:r>
        <w:rPr>
          <w:b/>
          <w:spacing w:val="-16"/>
        </w:rPr>
        <w:t xml:space="preserve"> </w:t>
      </w:r>
      <w:r>
        <w:rPr>
          <w:b/>
        </w:rPr>
        <w:t>tras</w:t>
      </w:r>
      <w:r>
        <w:rPr>
          <w:b/>
          <w:spacing w:val="-17"/>
        </w:rPr>
        <w:t xml:space="preserve"> </w:t>
      </w:r>
      <w:r>
        <w:rPr>
          <w:b/>
        </w:rPr>
        <w:t>rowerowych,</w:t>
      </w:r>
      <w:r>
        <w:rPr>
          <w:b/>
          <w:spacing w:val="-17"/>
        </w:rPr>
        <w:t xml:space="preserve"> </w:t>
      </w:r>
      <w:r>
        <w:rPr>
          <w:b/>
        </w:rPr>
        <w:t>pieszych</w:t>
      </w:r>
      <w:r>
        <w:rPr>
          <w:b/>
          <w:spacing w:val="-15"/>
        </w:rPr>
        <w:t xml:space="preserve"> </w:t>
      </w:r>
      <w:r>
        <w:rPr>
          <w:b/>
        </w:rPr>
        <w:t>i</w:t>
      </w:r>
      <w:r>
        <w:rPr>
          <w:b/>
          <w:spacing w:val="-16"/>
        </w:rPr>
        <w:t xml:space="preserve"> </w:t>
      </w:r>
      <w:r>
        <w:rPr>
          <w:b/>
        </w:rPr>
        <w:t>konnych</w:t>
      </w:r>
      <w:r>
        <w:t>.</w:t>
      </w:r>
      <w:r>
        <w:rPr>
          <w:spacing w:val="-17"/>
        </w:rPr>
        <w:t xml:space="preserve"> </w:t>
      </w:r>
      <w:r>
        <w:t>Ogólne</w:t>
      </w:r>
      <w:r>
        <w:rPr>
          <w:spacing w:val="-17"/>
        </w:rPr>
        <w:t xml:space="preserve"> </w:t>
      </w:r>
      <w:r>
        <w:t>informacje o</w:t>
      </w:r>
      <w:r>
        <w:rPr>
          <w:spacing w:val="-2"/>
        </w:rPr>
        <w:t xml:space="preserve"> </w:t>
      </w:r>
      <w:r>
        <w:t>gminach</w:t>
      </w:r>
      <w:r>
        <w:rPr>
          <w:spacing w:val="-12"/>
        </w:rPr>
        <w:t xml:space="preserve"> </w:t>
      </w:r>
      <w:r>
        <w:t>i</w:t>
      </w:r>
      <w:r>
        <w:rPr>
          <w:spacing w:val="-12"/>
        </w:rPr>
        <w:t xml:space="preserve"> </w:t>
      </w:r>
      <w:r>
        <w:t>ich</w:t>
      </w:r>
      <w:r>
        <w:rPr>
          <w:spacing w:val="-13"/>
        </w:rPr>
        <w:t xml:space="preserve"> </w:t>
      </w:r>
      <w:r>
        <w:t>głównych</w:t>
      </w:r>
      <w:r>
        <w:rPr>
          <w:spacing w:val="-14"/>
        </w:rPr>
        <w:t xml:space="preserve"> </w:t>
      </w:r>
      <w:r>
        <w:t>miejscowościach</w:t>
      </w:r>
      <w:r>
        <w:rPr>
          <w:spacing w:val="-10"/>
        </w:rPr>
        <w:t xml:space="preserve"> </w:t>
      </w:r>
      <w:r>
        <w:t>znajdują</w:t>
      </w:r>
      <w:r>
        <w:rPr>
          <w:spacing w:val="-13"/>
        </w:rPr>
        <w:t xml:space="preserve"> </w:t>
      </w:r>
      <w:r>
        <w:t>się</w:t>
      </w:r>
      <w:r>
        <w:rPr>
          <w:spacing w:val="-11"/>
        </w:rPr>
        <w:t xml:space="preserve"> </w:t>
      </w:r>
      <w:r>
        <w:t>w</w:t>
      </w:r>
      <w:r>
        <w:rPr>
          <w:spacing w:val="-12"/>
        </w:rPr>
        <w:t xml:space="preserve"> </w:t>
      </w:r>
      <w:r>
        <w:t>zakładce</w:t>
      </w:r>
      <w:r>
        <w:rPr>
          <w:spacing w:val="-13"/>
        </w:rPr>
        <w:t xml:space="preserve"> </w:t>
      </w:r>
      <w:r>
        <w:t>„</w:t>
      </w:r>
      <w:r>
        <w:rPr>
          <w:b/>
        </w:rPr>
        <w:t>O</w:t>
      </w:r>
      <w:r>
        <w:rPr>
          <w:b/>
          <w:spacing w:val="-11"/>
        </w:rPr>
        <w:t xml:space="preserve"> </w:t>
      </w:r>
      <w:r>
        <w:rPr>
          <w:b/>
        </w:rPr>
        <w:t>regionie”.</w:t>
      </w:r>
      <w:r>
        <w:rPr>
          <w:b/>
          <w:spacing w:val="-11"/>
        </w:rPr>
        <w:t xml:space="preserve"> </w:t>
      </w:r>
      <w:r>
        <w:rPr>
          <w:b/>
        </w:rPr>
        <w:t>„Niezbędnik</w:t>
      </w:r>
      <w:r>
        <w:rPr>
          <w:b/>
          <w:spacing w:val="-13"/>
        </w:rPr>
        <w:t xml:space="preserve"> </w:t>
      </w:r>
      <w:r>
        <w:rPr>
          <w:b/>
        </w:rPr>
        <w:t>turysty”</w:t>
      </w:r>
      <w:r>
        <w:rPr>
          <w:b/>
          <w:spacing w:val="-10"/>
        </w:rPr>
        <w:t xml:space="preserve"> </w:t>
      </w:r>
      <w:r>
        <w:t xml:space="preserve">gromadzi dane miejsc przydatnych podczas zwiedzania, takich jak apteki, bankomaty czy punkty informacji turystycznej,    a ponadto prezentuje wybrane obiekty noclegowe, gastronomiczne i sportowe. W zakładkach </w:t>
      </w:r>
      <w:r>
        <w:rPr>
          <w:b/>
        </w:rPr>
        <w:t>„Oferta”</w:t>
      </w:r>
      <w:r>
        <w:rPr>
          <w:b/>
          <w:spacing w:val="41"/>
        </w:rPr>
        <w:t xml:space="preserve"> </w:t>
      </w:r>
      <w:r>
        <w:t>oraz</w:t>
      </w:r>
    </w:p>
    <w:p w14:paraId="7406DA23" w14:textId="77777777" w:rsidR="009B0403" w:rsidRDefault="004F05CC">
      <w:pPr>
        <w:pStyle w:val="Tekstpodstawowy"/>
        <w:ind w:left="500" w:right="132"/>
        <w:jc w:val="both"/>
      </w:pPr>
      <w:r>
        <w:rPr>
          <w:b/>
        </w:rPr>
        <w:t>„Kalendarium”</w:t>
      </w:r>
      <w:r>
        <w:rPr>
          <w:b/>
          <w:spacing w:val="-12"/>
        </w:rPr>
        <w:t xml:space="preserve"> </w:t>
      </w:r>
      <w:r>
        <w:t>użytkownicy</w:t>
      </w:r>
      <w:r>
        <w:rPr>
          <w:spacing w:val="-14"/>
        </w:rPr>
        <w:t xml:space="preserve"> </w:t>
      </w:r>
      <w:r>
        <w:t>mogą</w:t>
      </w:r>
      <w:r>
        <w:rPr>
          <w:spacing w:val="-14"/>
        </w:rPr>
        <w:t xml:space="preserve"> </w:t>
      </w:r>
      <w:r>
        <w:t>sprawdzić,</w:t>
      </w:r>
      <w:r>
        <w:rPr>
          <w:spacing w:val="-14"/>
        </w:rPr>
        <w:t xml:space="preserve"> </w:t>
      </w:r>
      <w:r>
        <w:t>jakie</w:t>
      </w:r>
      <w:r>
        <w:rPr>
          <w:spacing w:val="-14"/>
        </w:rPr>
        <w:t xml:space="preserve"> </w:t>
      </w:r>
      <w:r>
        <w:t>ciekawe</w:t>
      </w:r>
      <w:r>
        <w:rPr>
          <w:spacing w:val="-11"/>
        </w:rPr>
        <w:t xml:space="preserve"> </w:t>
      </w:r>
      <w:r>
        <w:t>wydarzenia</w:t>
      </w:r>
      <w:r>
        <w:rPr>
          <w:spacing w:val="-11"/>
        </w:rPr>
        <w:t xml:space="preserve"> </w:t>
      </w:r>
      <w:r>
        <w:t>będą</w:t>
      </w:r>
      <w:r>
        <w:rPr>
          <w:spacing w:val="-14"/>
        </w:rPr>
        <w:t xml:space="preserve"> </w:t>
      </w:r>
      <w:r>
        <w:t>miały</w:t>
      </w:r>
      <w:r>
        <w:rPr>
          <w:spacing w:val="-15"/>
        </w:rPr>
        <w:t xml:space="preserve"> </w:t>
      </w:r>
      <w:r>
        <w:t>miejsce</w:t>
      </w:r>
      <w:r>
        <w:rPr>
          <w:spacing w:val="-14"/>
        </w:rPr>
        <w:t xml:space="preserve"> </w:t>
      </w:r>
      <w:r>
        <w:t>w najbliższym</w:t>
      </w:r>
      <w:r>
        <w:rPr>
          <w:spacing w:val="-13"/>
        </w:rPr>
        <w:t xml:space="preserve"> </w:t>
      </w:r>
      <w:r>
        <w:t>czasie na terenie</w:t>
      </w:r>
      <w:r>
        <w:rPr>
          <w:spacing w:val="-1"/>
        </w:rPr>
        <w:t xml:space="preserve"> </w:t>
      </w:r>
      <w:r>
        <w:t>gmin.</w:t>
      </w:r>
    </w:p>
    <w:p w14:paraId="45EB5AE3" w14:textId="77777777" w:rsidR="009B0403" w:rsidRDefault="009B0403">
      <w:pPr>
        <w:jc w:val="both"/>
        <w:sectPr w:rsidR="009B0403">
          <w:pgSz w:w="11910" w:h="16840"/>
          <w:pgMar w:top="680" w:right="580" w:bottom="280" w:left="580" w:header="708" w:footer="708" w:gutter="0"/>
          <w:cols w:space="708"/>
        </w:sectPr>
      </w:pPr>
    </w:p>
    <w:p w14:paraId="710A9F23" w14:textId="77777777" w:rsidR="009B0403" w:rsidRDefault="004F05CC">
      <w:pPr>
        <w:pStyle w:val="Nagwek3"/>
        <w:numPr>
          <w:ilvl w:val="0"/>
          <w:numId w:val="116"/>
        </w:numPr>
        <w:tabs>
          <w:tab w:val="left" w:pos="500"/>
        </w:tabs>
        <w:spacing w:before="79"/>
        <w:ind w:left="500" w:right="133" w:hanging="360"/>
      </w:pPr>
      <w:r>
        <w:rPr>
          <w:noProof/>
        </w:rPr>
        <w:lastRenderedPageBreak/>
        <mc:AlternateContent>
          <mc:Choice Requires="wps">
            <w:drawing>
              <wp:anchor distT="0" distB="0" distL="114300" distR="114300" simplePos="0" relativeHeight="251682816" behindDoc="0" locked="0" layoutInCell="1" allowOverlap="1" wp14:anchorId="2311CE9D" wp14:editId="7D3025B6">
                <wp:simplePos x="0" y="0"/>
                <wp:positionH relativeFrom="page">
                  <wp:posOffset>140970</wp:posOffset>
                </wp:positionH>
                <wp:positionV relativeFrom="page">
                  <wp:posOffset>9472295</wp:posOffset>
                </wp:positionV>
                <wp:extent cx="180975" cy="566420"/>
                <wp:effectExtent l="0" t="0" r="0" b="0"/>
                <wp:wrapNone/>
                <wp:docPr id="10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1C63E" w14:textId="77777777" w:rsidR="00C45E4C" w:rsidRDefault="004F05CC">
                            <w:pPr>
                              <w:pStyle w:val="Tekstpodstawowy"/>
                              <w:spacing w:before="11"/>
                              <w:ind w:left="20"/>
                            </w:pPr>
                            <w:r>
                              <w:t>Strona 14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9" o:spid="_x0000_s1049"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3840" filled="f" stroked="f">
                <v:textbox style="layout-flow:vertical;mso-layout-flow-alt:bottom-to-top" inset="0,0,0,0">
                  <w:txbxContent>
                    <w:p w:rsidR="00C45E4C" w14:paraId="68B17C77" w14:textId="77777777">
                      <w:pPr>
                        <w:pStyle w:val="BodyText"/>
                        <w:spacing w:before="11"/>
                        <w:ind w:left="20"/>
                      </w:pPr>
                      <w:r>
                        <w:t>Strona 14</w:t>
                      </w:r>
                    </w:p>
                  </w:txbxContent>
                </v:textbox>
              </v:shape>
            </w:pict>
          </mc:Fallback>
        </mc:AlternateContent>
      </w:r>
      <w:r w:rsidR="00492AFA">
        <w:t>Powstała również i jest wdrażana koncepcja sieci szlaków turystycznych na terenie LGD. W 2015 roku ramach PROW, jako działanie komplementarne przygotowany został projekt edukacji regionalnej</w:t>
      </w:r>
      <w:r w:rsidR="00492AFA">
        <w:rPr>
          <w:spacing w:val="27"/>
        </w:rPr>
        <w:t xml:space="preserve"> </w:t>
      </w:r>
      <w:r w:rsidR="00492AFA">
        <w:t>pt.</w:t>
      </w:r>
    </w:p>
    <w:p w14:paraId="3F87F867" w14:textId="77777777" w:rsidR="009B0403" w:rsidRDefault="004F05CC">
      <w:pPr>
        <w:spacing w:line="242" w:lineRule="auto"/>
        <w:ind w:left="500" w:right="139"/>
        <w:jc w:val="both"/>
        <w:rPr>
          <w:b/>
        </w:rPr>
      </w:pPr>
      <w:r>
        <w:rPr>
          <w:b/>
        </w:rPr>
        <w:t>„Odkrywaj</w:t>
      </w:r>
      <w:r>
        <w:rPr>
          <w:b/>
          <w:spacing w:val="-14"/>
        </w:rPr>
        <w:t xml:space="preserve"> </w:t>
      </w:r>
      <w:r>
        <w:rPr>
          <w:b/>
        </w:rPr>
        <w:t>Skarby</w:t>
      </w:r>
      <w:r>
        <w:rPr>
          <w:b/>
          <w:spacing w:val="-14"/>
        </w:rPr>
        <w:t xml:space="preserve"> </w:t>
      </w:r>
      <w:r>
        <w:rPr>
          <w:b/>
        </w:rPr>
        <w:t>Blisko</w:t>
      </w:r>
      <w:r>
        <w:rPr>
          <w:b/>
          <w:spacing w:val="-16"/>
        </w:rPr>
        <w:t xml:space="preserve"> </w:t>
      </w:r>
      <w:r>
        <w:rPr>
          <w:b/>
        </w:rPr>
        <w:t>Krakowa</w:t>
      </w:r>
      <w:r>
        <w:rPr>
          <w:b/>
          <w:spacing w:val="-16"/>
        </w:rPr>
        <w:t xml:space="preserve"> </w:t>
      </w:r>
      <w:r>
        <w:rPr>
          <w:b/>
        </w:rPr>
        <w:t>i</w:t>
      </w:r>
      <w:r>
        <w:rPr>
          <w:b/>
          <w:spacing w:val="-13"/>
        </w:rPr>
        <w:t xml:space="preserve"> </w:t>
      </w:r>
      <w:r>
        <w:rPr>
          <w:b/>
        </w:rPr>
        <w:t>ucz</w:t>
      </w:r>
      <w:r>
        <w:rPr>
          <w:b/>
          <w:spacing w:val="-14"/>
        </w:rPr>
        <w:t xml:space="preserve"> </w:t>
      </w:r>
      <w:r>
        <w:rPr>
          <w:b/>
        </w:rPr>
        <w:t>się</w:t>
      </w:r>
      <w:r>
        <w:rPr>
          <w:b/>
          <w:spacing w:val="-14"/>
        </w:rPr>
        <w:t xml:space="preserve"> </w:t>
      </w:r>
      <w:r>
        <w:rPr>
          <w:b/>
        </w:rPr>
        <w:t>2015”,</w:t>
      </w:r>
      <w:r>
        <w:rPr>
          <w:b/>
          <w:spacing w:val="-17"/>
        </w:rPr>
        <w:t xml:space="preserve"> </w:t>
      </w:r>
      <w:r>
        <w:rPr>
          <w:b/>
        </w:rPr>
        <w:t>w</w:t>
      </w:r>
      <w:r>
        <w:rPr>
          <w:b/>
          <w:spacing w:val="-12"/>
        </w:rPr>
        <w:t xml:space="preserve"> </w:t>
      </w:r>
      <w:r>
        <w:rPr>
          <w:b/>
        </w:rPr>
        <w:t>ramach</w:t>
      </w:r>
      <w:r>
        <w:rPr>
          <w:b/>
          <w:spacing w:val="-17"/>
        </w:rPr>
        <w:t xml:space="preserve"> </w:t>
      </w:r>
      <w:r>
        <w:rPr>
          <w:b/>
        </w:rPr>
        <w:t>którego</w:t>
      </w:r>
      <w:r>
        <w:rPr>
          <w:b/>
          <w:spacing w:val="-14"/>
        </w:rPr>
        <w:t xml:space="preserve"> </w:t>
      </w:r>
      <w:r>
        <w:rPr>
          <w:b/>
        </w:rPr>
        <w:t>powstała</w:t>
      </w:r>
      <w:r>
        <w:rPr>
          <w:b/>
          <w:spacing w:val="-14"/>
        </w:rPr>
        <w:t xml:space="preserve"> </w:t>
      </w:r>
      <w:r>
        <w:rPr>
          <w:b/>
        </w:rPr>
        <w:t>kreatywna</w:t>
      </w:r>
      <w:r>
        <w:rPr>
          <w:b/>
          <w:spacing w:val="-13"/>
        </w:rPr>
        <w:t xml:space="preserve"> </w:t>
      </w:r>
      <w:r>
        <w:rPr>
          <w:b/>
        </w:rPr>
        <w:t>mapa</w:t>
      </w:r>
      <w:r>
        <w:rPr>
          <w:b/>
          <w:spacing w:val="-14"/>
        </w:rPr>
        <w:t xml:space="preserve"> </w:t>
      </w:r>
      <w:r>
        <w:rPr>
          <w:b/>
        </w:rPr>
        <w:t>odkrywców dla uczniów, a także scenariusze 8</w:t>
      </w:r>
      <w:r>
        <w:rPr>
          <w:b/>
          <w:spacing w:val="-5"/>
        </w:rPr>
        <w:t xml:space="preserve"> </w:t>
      </w:r>
      <w:r>
        <w:rPr>
          <w:b/>
        </w:rPr>
        <w:t>lekcji.</w:t>
      </w:r>
    </w:p>
    <w:p w14:paraId="5E515677" w14:textId="77777777" w:rsidR="009B0403" w:rsidRDefault="004F05CC">
      <w:pPr>
        <w:pStyle w:val="Akapitzlist"/>
        <w:numPr>
          <w:ilvl w:val="0"/>
          <w:numId w:val="116"/>
        </w:numPr>
        <w:tabs>
          <w:tab w:val="left" w:pos="500"/>
        </w:tabs>
        <w:spacing w:line="237" w:lineRule="auto"/>
        <w:ind w:left="500" w:right="136" w:hanging="360"/>
        <w:jc w:val="both"/>
      </w:pPr>
      <w:r>
        <w:t>W ramach dalszej współpracy planowana jest realizacja i wsparcie działań na rzecz rozwijania, integrowania         i wzbogacania istniejących oraz tworzenia nowych produktów oferty spędzania czasu wolnego na terenie obszaru LGD. Potrzebę tę potwierdzają wyniki badań wśród mieszkańców</w:t>
      </w:r>
      <w:r>
        <w:rPr>
          <w:spacing w:val="-9"/>
        </w:rPr>
        <w:t xml:space="preserve"> </w:t>
      </w:r>
      <w:r>
        <w:t>obszaru.</w:t>
      </w:r>
    </w:p>
    <w:p w14:paraId="716F0545" w14:textId="77777777" w:rsidR="009B0403" w:rsidRDefault="004F05CC">
      <w:pPr>
        <w:spacing w:before="1"/>
        <w:ind w:left="140" w:right="134"/>
        <w:jc w:val="both"/>
      </w:pPr>
      <w:r>
        <w:rPr>
          <w:b/>
        </w:rPr>
        <w:t xml:space="preserve">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 </w:t>
      </w:r>
      <w:r>
        <w:t>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w:t>
      </w:r>
      <w:r>
        <w:rPr>
          <w:spacing w:val="-5"/>
        </w:rPr>
        <w:t xml:space="preserve"> </w:t>
      </w:r>
      <w:r>
        <w:t>wolnego.</w:t>
      </w:r>
    </w:p>
    <w:p w14:paraId="4B2A1370" w14:textId="77777777" w:rsidR="009B0403" w:rsidRDefault="004F05CC">
      <w:pPr>
        <w:pStyle w:val="Nagwek3"/>
        <w:ind w:left="140" w:right="143"/>
      </w:pPr>
      <w:r>
        <w:t>Mocne strony obszaru LGD Blisko Krakowa nie są jednak w pełni wykorzystywane dla rozwoju oferty czasu wolnego.</w:t>
      </w:r>
    </w:p>
    <w:p w14:paraId="283894C4" w14:textId="77777777" w:rsidR="009B0403" w:rsidRDefault="004F05CC">
      <w:pPr>
        <w:pStyle w:val="Akapitzlist"/>
        <w:numPr>
          <w:ilvl w:val="0"/>
          <w:numId w:val="116"/>
        </w:numPr>
        <w:tabs>
          <w:tab w:val="left" w:pos="500"/>
        </w:tabs>
        <w:spacing w:before="1"/>
        <w:ind w:left="500" w:right="132" w:hanging="360"/>
        <w:jc w:val="both"/>
      </w:pPr>
      <w:r>
        <w:t xml:space="preserve">Powody to m.in. niewystarczająca infrastruktura turystyczno-wypoczynkowa, brak spójnej oferty turystyczno- rekreacyjnej wszystkich gmin, słabo rozwinięta sieć szlaków pieszych i tras rowerowych, brak ich zintegrowania, brak jednolitego i skutecznego systemu promocji, wizualizacji i informacji w zakresie oferty spędzania czasu wolnego, zły stan techniczny niektórych obiektów zabytkowych czy ograniczone możliwości zwiedzania (Źródło: badania ankietowe oraz dane z 6 warsztatów).  </w:t>
      </w:r>
      <w:r>
        <w:rPr>
          <w:b/>
        </w:rPr>
        <w:t>Niedostatki te podkreślali także mieszkańcy biorący udział      w badaniu ankietowym, wskazując jako obszar problemowy dostępność do sieci szlaków i ścieżek rekreacyjnych</w:t>
      </w:r>
      <w:r>
        <w:rPr>
          <w:b/>
          <w:spacing w:val="1"/>
        </w:rPr>
        <w:t xml:space="preserve"> </w:t>
      </w:r>
      <w:r>
        <w:t>(35.4%).</w:t>
      </w:r>
    </w:p>
    <w:p w14:paraId="1DAFFE51" w14:textId="77777777" w:rsidR="009B0403" w:rsidRDefault="004F05CC">
      <w:pPr>
        <w:pStyle w:val="Akapitzlist"/>
        <w:numPr>
          <w:ilvl w:val="0"/>
          <w:numId w:val="116"/>
        </w:numPr>
        <w:tabs>
          <w:tab w:val="left" w:pos="500"/>
        </w:tabs>
        <w:ind w:left="500" w:right="135" w:hanging="360"/>
        <w:jc w:val="both"/>
      </w:pPr>
      <w:r>
        <w:t xml:space="preserve">Na obszarze LGD zidentyfikowano ponadto tendencje i procesy negatywnie wpływające na stan środowiska naturalnego,  a  także  negatywnie  odbija  się  na  potencjale  turystyczno-rekreacyjnym   całej   gminy.  </w:t>
      </w:r>
      <w:r>
        <w:rPr>
          <w:b/>
        </w:rPr>
        <w:t>Podobnie jak w skali całego województwa małopolskiego, na obszarze LGD odnotowuje się przekroczenia norm stężeń zanieczyszczeń pyłu PM10 oraz PM2,5, benzo(a)pirenu, dwutlenku azotu oraz dwutlenku siarki</w:t>
      </w:r>
      <w:r>
        <w:rPr>
          <w:b/>
          <w:vertAlign w:val="superscript"/>
        </w:rPr>
        <w:t>1</w:t>
      </w:r>
      <w:r>
        <w:rPr>
          <w:b/>
        </w:rPr>
        <w:t xml:space="preserve">. </w:t>
      </w:r>
      <w:r>
        <w:t xml:space="preserve">Ponadto na obszarze LGD obserwowalna jest </w:t>
      </w:r>
      <w:r>
        <w:rPr>
          <w:b/>
        </w:rPr>
        <w:t>niska świadomość mieszkańców w zakresie ochrony środowiska</w:t>
      </w:r>
      <w:r>
        <w:t>, przejawiająca się występowaniem dzikich wysypisk śmieci oraz niedostatecznym poziom funkcjonowania</w:t>
      </w:r>
      <w:r>
        <w:rPr>
          <w:spacing w:val="-3"/>
        </w:rPr>
        <w:t xml:space="preserve"> </w:t>
      </w:r>
      <w:r>
        <w:t>recyklingu.</w:t>
      </w:r>
    </w:p>
    <w:p w14:paraId="03BC3E79" w14:textId="77777777" w:rsidR="009B0403" w:rsidRDefault="004F05CC">
      <w:pPr>
        <w:pStyle w:val="Akapitzlist"/>
        <w:numPr>
          <w:ilvl w:val="0"/>
          <w:numId w:val="116"/>
        </w:numPr>
        <w:tabs>
          <w:tab w:val="left" w:pos="500"/>
        </w:tabs>
        <w:ind w:left="500" w:right="134" w:hanging="360"/>
        <w:jc w:val="both"/>
      </w:pPr>
      <w:r>
        <w:t>Istotny negatywny wpływ na jakość środowiska przyrodniczego ma także stosunkowo niski poziom dostępności komunalnej, infrastruktury kanalizacyjnej oraz oczyszczalni ścieków na obszarze LGD – w 2013 roku zaledwie 33,0% wszystkich mieszkańców obszaru miało dostęp do infrastruktury kanalizacyjnej, a 44,1% mieszkańców korzystało z oczyszczalni</w:t>
      </w:r>
      <w:r>
        <w:rPr>
          <w:spacing w:val="-6"/>
        </w:rPr>
        <w:t xml:space="preserve"> </w:t>
      </w:r>
      <w:r>
        <w:t>ścieków.</w:t>
      </w:r>
    </w:p>
    <w:p w14:paraId="67B561A6" w14:textId="77777777" w:rsidR="009B0403" w:rsidRDefault="004F05CC">
      <w:pPr>
        <w:pStyle w:val="Nagwek3"/>
        <w:numPr>
          <w:ilvl w:val="0"/>
          <w:numId w:val="116"/>
        </w:numPr>
        <w:tabs>
          <w:tab w:val="left" w:pos="500"/>
        </w:tabs>
        <w:ind w:left="500" w:right="137" w:hanging="360"/>
      </w:pPr>
      <w:r>
        <w:t>Negatywne tendencje dotyczące stanu środowiska przekładają się na ocenę jakości życia z perspektywy mieszkańców obszaru LGD – aż 44,7% ankietowanych negatywnie oceniło zmiany zachodzące w sferze ochrony</w:t>
      </w:r>
      <w:r>
        <w:rPr>
          <w:spacing w:val="-3"/>
        </w:rPr>
        <w:t xml:space="preserve"> </w:t>
      </w:r>
      <w:r>
        <w:t>środowiska.</w:t>
      </w:r>
    </w:p>
    <w:p w14:paraId="34701843" w14:textId="77777777" w:rsidR="009B0403" w:rsidRDefault="004F05CC">
      <w:pPr>
        <w:pStyle w:val="Akapitzlist"/>
        <w:numPr>
          <w:ilvl w:val="0"/>
          <w:numId w:val="108"/>
        </w:numPr>
        <w:tabs>
          <w:tab w:val="left" w:pos="424"/>
        </w:tabs>
        <w:ind w:right="140"/>
        <w:jc w:val="both"/>
        <w:rPr>
          <w:b/>
        </w:rPr>
      </w:pPr>
      <w:r>
        <w:rPr>
          <w:b/>
        </w:rPr>
        <w:t>MIESZKAŃCY, W TYM ICH AKTYWNOŚĆ, INTEGRACJA SPOŁECZNA I ROZWÓJ SPOŁECZEŃSTWA</w:t>
      </w:r>
      <w:r>
        <w:rPr>
          <w:b/>
          <w:spacing w:val="-2"/>
        </w:rPr>
        <w:t xml:space="preserve"> </w:t>
      </w:r>
      <w:r>
        <w:rPr>
          <w:b/>
        </w:rPr>
        <w:t>OBYWATELSKIEGO.</w:t>
      </w:r>
    </w:p>
    <w:p w14:paraId="4B5F9EF3" w14:textId="77777777" w:rsidR="009B0403" w:rsidRDefault="004F05CC">
      <w:pPr>
        <w:ind w:left="140" w:right="135"/>
        <w:jc w:val="both"/>
      </w:pPr>
      <w:r>
        <w:rPr>
          <w:b/>
        </w:rPr>
        <w:t>Obszar LGD zamieszkiwało w 2014 r. ponad 98 tys. osób, należy jednak zwrócić uwagę na stałą dynamikę wzrostu</w:t>
      </w:r>
      <w:r>
        <w:rPr>
          <w:b/>
          <w:spacing w:val="-17"/>
        </w:rPr>
        <w:t xml:space="preserve"> </w:t>
      </w:r>
      <w:r>
        <w:rPr>
          <w:b/>
        </w:rPr>
        <w:t>liczby</w:t>
      </w:r>
      <w:r>
        <w:rPr>
          <w:b/>
          <w:spacing w:val="-14"/>
        </w:rPr>
        <w:t xml:space="preserve"> </w:t>
      </w:r>
      <w:r>
        <w:rPr>
          <w:b/>
        </w:rPr>
        <w:t>ludności</w:t>
      </w:r>
      <w:r>
        <w:rPr>
          <w:b/>
          <w:spacing w:val="-11"/>
        </w:rPr>
        <w:t xml:space="preserve"> </w:t>
      </w:r>
      <w:r>
        <w:rPr>
          <w:b/>
        </w:rPr>
        <w:t>-</w:t>
      </w:r>
      <w:r>
        <w:rPr>
          <w:b/>
          <w:spacing w:val="-12"/>
        </w:rPr>
        <w:t xml:space="preserve"> </w:t>
      </w:r>
      <w:r>
        <w:rPr>
          <w:b/>
        </w:rPr>
        <w:t>od</w:t>
      </w:r>
      <w:r>
        <w:rPr>
          <w:b/>
          <w:spacing w:val="-14"/>
        </w:rPr>
        <w:t xml:space="preserve"> </w:t>
      </w:r>
      <w:r>
        <w:rPr>
          <w:b/>
        </w:rPr>
        <w:t>roku</w:t>
      </w:r>
      <w:r>
        <w:rPr>
          <w:b/>
          <w:spacing w:val="-14"/>
        </w:rPr>
        <w:t xml:space="preserve"> </w:t>
      </w:r>
      <w:r>
        <w:rPr>
          <w:b/>
        </w:rPr>
        <w:t>2010</w:t>
      </w:r>
      <w:r>
        <w:rPr>
          <w:b/>
          <w:spacing w:val="-13"/>
        </w:rPr>
        <w:t xml:space="preserve"> </w:t>
      </w:r>
      <w:r>
        <w:rPr>
          <w:b/>
        </w:rPr>
        <w:t>liczba</w:t>
      </w:r>
      <w:r>
        <w:rPr>
          <w:b/>
          <w:spacing w:val="-17"/>
        </w:rPr>
        <w:t xml:space="preserve"> </w:t>
      </w:r>
      <w:r>
        <w:rPr>
          <w:b/>
        </w:rPr>
        <w:t>ludności</w:t>
      </w:r>
      <w:r>
        <w:rPr>
          <w:b/>
          <w:spacing w:val="-11"/>
        </w:rPr>
        <w:t xml:space="preserve"> </w:t>
      </w:r>
      <w:r>
        <w:rPr>
          <w:b/>
        </w:rPr>
        <w:t>wzrasta</w:t>
      </w:r>
      <w:r>
        <w:rPr>
          <w:b/>
          <w:spacing w:val="-13"/>
        </w:rPr>
        <w:t xml:space="preserve"> </w:t>
      </w:r>
      <w:r>
        <w:rPr>
          <w:b/>
        </w:rPr>
        <w:t>średnio</w:t>
      </w:r>
      <w:r>
        <w:rPr>
          <w:b/>
          <w:spacing w:val="-13"/>
        </w:rPr>
        <w:t xml:space="preserve"> </w:t>
      </w:r>
      <w:r>
        <w:rPr>
          <w:b/>
        </w:rPr>
        <w:t>o</w:t>
      </w:r>
      <w:r>
        <w:rPr>
          <w:b/>
          <w:spacing w:val="-13"/>
        </w:rPr>
        <w:t xml:space="preserve"> </w:t>
      </w:r>
      <w:r>
        <w:rPr>
          <w:b/>
        </w:rPr>
        <w:t>1%,</w:t>
      </w:r>
      <w:r>
        <w:rPr>
          <w:b/>
          <w:spacing w:val="-13"/>
        </w:rPr>
        <w:t xml:space="preserve"> </w:t>
      </w:r>
      <w:r>
        <w:rPr>
          <w:b/>
        </w:rPr>
        <w:t>przy</w:t>
      </w:r>
      <w:r>
        <w:rPr>
          <w:b/>
          <w:spacing w:val="-13"/>
        </w:rPr>
        <w:t xml:space="preserve"> </w:t>
      </w:r>
      <w:r>
        <w:rPr>
          <w:b/>
        </w:rPr>
        <w:t>średniej</w:t>
      </w:r>
      <w:r>
        <w:rPr>
          <w:b/>
          <w:spacing w:val="-14"/>
        </w:rPr>
        <w:t xml:space="preserve"> </w:t>
      </w:r>
      <w:r>
        <w:rPr>
          <w:b/>
        </w:rPr>
        <w:t>0,24%</w:t>
      </w:r>
      <w:r>
        <w:rPr>
          <w:b/>
          <w:spacing w:val="-13"/>
        </w:rPr>
        <w:t xml:space="preserve"> </w:t>
      </w:r>
      <w:r>
        <w:rPr>
          <w:b/>
        </w:rPr>
        <w:t>dla</w:t>
      </w:r>
      <w:r>
        <w:rPr>
          <w:b/>
          <w:spacing w:val="-13"/>
        </w:rPr>
        <w:t xml:space="preserve"> </w:t>
      </w:r>
      <w:r>
        <w:rPr>
          <w:b/>
        </w:rPr>
        <w:t xml:space="preserve">Małopolski. </w:t>
      </w:r>
      <w:r>
        <w:t xml:space="preserve">Aktualna liczba ludności (2014 rok) w stosunku do 2009 roku powiększyła się o 6,9% - co w skali 5 lat stanowi wynik bardzo wysoki (dla Małopolski 2,1%). Rosnąca liczba mieszkańców świadczy niewątpliwie o </w:t>
      </w:r>
      <w:r>
        <w:rPr>
          <w:b/>
        </w:rPr>
        <w:t xml:space="preserve">wysokiej atrakcyjność osadniczej, </w:t>
      </w:r>
      <w:r>
        <w:t>powiązanej przede wszystkim z procesami suburbanizacji sąsiedniego Krakowa, a także pozytywnymi trendami demograficznymi.</w:t>
      </w:r>
    </w:p>
    <w:p w14:paraId="2E61BD99" w14:textId="77777777" w:rsidR="009B0403" w:rsidRDefault="004F05CC">
      <w:pPr>
        <w:pStyle w:val="Akapitzlist"/>
        <w:numPr>
          <w:ilvl w:val="0"/>
          <w:numId w:val="116"/>
        </w:numPr>
        <w:tabs>
          <w:tab w:val="left" w:pos="500"/>
        </w:tabs>
        <w:ind w:left="500" w:right="134" w:hanging="360"/>
        <w:jc w:val="both"/>
      </w:pPr>
      <w:r>
        <w:t xml:space="preserve">Opierając się na </w:t>
      </w:r>
      <w:r>
        <w:rPr>
          <w:b/>
        </w:rPr>
        <w:t xml:space="preserve">prognozie ludności BDL GUS </w:t>
      </w:r>
      <w:r>
        <w:t xml:space="preserve">w perspektywie najbliższych lat </w:t>
      </w:r>
      <w:r>
        <w:rPr>
          <w:b/>
        </w:rPr>
        <w:t>można się spodziewać dalszego wzrostu liczby mieszkańców</w:t>
      </w:r>
      <w:r>
        <w:t>. Analiza danych dla poszczególnych gmin wskazuje, że największą atrakcyjnością osadniczą cechuje się gmina Mogilany, gdzie liczba mieszkańców wzrosła w stosunku do roku bazowego</w:t>
      </w:r>
      <w:r>
        <w:rPr>
          <w:spacing w:val="30"/>
        </w:rPr>
        <w:t xml:space="preserve"> </w:t>
      </w:r>
      <w:r>
        <w:t>wzrosła</w:t>
      </w:r>
    </w:p>
    <w:p w14:paraId="76B370F1" w14:textId="77777777" w:rsidR="009B0403" w:rsidRDefault="004F05CC">
      <w:pPr>
        <w:pStyle w:val="Tekstpodstawowy"/>
        <w:ind w:left="500" w:right="141"/>
        <w:jc w:val="both"/>
      </w:pPr>
      <w:r>
        <w:t>o blisko 12%, co wiąże się z bardzo wysokim saldem migracji na teren gminy oraz korzystnymi wskaźnikami przyrostu naturalnego.</w:t>
      </w:r>
    </w:p>
    <w:p w14:paraId="5D00D000" w14:textId="77777777" w:rsidR="009B0403" w:rsidRDefault="004F05CC">
      <w:pPr>
        <w:pStyle w:val="Akapitzlist"/>
        <w:numPr>
          <w:ilvl w:val="0"/>
          <w:numId w:val="116"/>
        </w:numPr>
        <w:tabs>
          <w:tab w:val="left" w:pos="500"/>
        </w:tabs>
        <w:ind w:left="500" w:right="134" w:hanging="360"/>
        <w:jc w:val="both"/>
      </w:pPr>
      <w:r>
        <w:rPr>
          <w:b/>
        </w:rPr>
        <w:t>Saldo</w:t>
      </w:r>
      <w:r>
        <w:rPr>
          <w:b/>
          <w:spacing w:val="-6"/>
        </w:rPr>
        <w:t xml:space="preserve"> </w:t>
      </w:r>
      <w:r>
        <w:rPr>
          <w:b/>
        </w:rPr>
        <w:t>migracji</w:t>
      </w:r>
      <w:r>
        <w:rPr>
          <w:b/>
          <w:spacing w:val="-5"/>
        </w:rPr>
        <w:t xml:space="preserve"> </w:t>
      </w:r>
      <w:r>
        <w:rPr>
          <w:b/>
        </w:rPr>
        <w:t>ogółem</w:t>
      </w:r>
      <w:r>
        <w:rPr>
          <w:b/>
          <w:spacing w:val="-3"/>
        </w:rPr>
        <w:t xml:space="preserve"> </w:t>
      </w:r>
      <w:r>
        <w:rPr>
          <w:b/>
        </w:rPr>
        <w:t>na</w:t>
      </w:r>
      <w:r>
        <w:rPr>
          <w:b/>
          <w:spacing w:val="-6"/>
        </w:rPr>
        <w:t xml:space="preserve"> </w:t>
      </w:r>
      <w:r>
        <w:rPr>
          <w:b/>
        </w:rPr>
        <w:t>obszar</w:t>
      </w:r>
      <w:r>
        <w:rPr>
          <w:b/>
          <w:spacing w:val="-5"/>
        </w:rPr>
        <w:t xml:space="preserve"> </w:t>
      </w:r>
      <w:r>
        <w:rPr>
          <w:b/>
        </w:rPr>
        <w:t>LGD</w:t>
      </w:r>
      <w:r>
        <w:rPr>
          <w:b/>
          <w:spacing w:val="-7"/>
        </w:rPr>
        <w:t xml:space="preserve"> </w:t>
      </w:r>
      <w:r>
        <w:rPr>
          <w:b/>
        </w:rPr>
        <w:t>w</w:t>
      </w:r>
      <w:r>
        <w:rPr>
          <w:b/>
          <w:spacing w:val="-5"/>
        </w:rPr>
        <w:t xml:space="preserve"> </w:t>
      </w:r>
      <w:r>
        <w:rPr>
          <w:b/>
        </w:rPr>
        <w:t>2013</w:t>
      </w:r>
      <w:r>
        <w:rPr>
          <w:b/>
          <w:spacing w:val="-5"/>
        </w:rPr>
        <w:t xml:space="preserve"> </w:t>
      </w:r>
      <w:r>
        <w:rPr>
          <w:b/>
        </w:rPr>
        <w:t>roku</w:t>
      </w:r>
      <w:r>
        <w:rPr>
          <w:b/>
          <w:spacing w:val="-9"/>
        </w:rPr>
        <w:t xml:space="preserve"> </w:t>
      </w:r>
      <w:r>
        <w:rPr>
          <w:b/>
        </w:rPr>
        <w:t>było</w:t>
      </w:r>
      <w:r>
        <w:rPr>
          <w:b/>
          <w:spacing w:val="-6"/>
        </w:rPr>
        <w:t xml:space="preserve"> </w:t>
      </w:r>
      <w:r>
        <w:rPr>
          <w:b/>
        </w:rPr>
        <w:t>równe</w:t>
      </w:r>
      <w:r>
        <w:rPr>
          <w:b/>
          <w:spacing w:val="-6"/>
        </w:rPr>
        <w:t xml:space="preserve"> </w:t>
      </w:r>
      <w:r>
        <w:rPr>
          <w:b/>
        </w:rPr>
        <w:t>891</w:t>
      </w:r>
      <w:r>
        <w:rPr>
          <w:b/>
          <w:spacing w:val="-4"/>
        </w:rPr>
        <w:t xml:space="preserve"> </w:t>
      </w:r>
      <w:r>
        <w:rPr>
          <w:b/>
        </w:rPr>
        <w:t xml:space="preserve">osobom. </w:t>
      </w:r>
      <w:r>
        <w:t>Średnie</w:t>
      </w:r>
      <w:r>
        <w:rPr>
          <w:spacing w:val="-6"/>
        </w:rPr>
        <w:t xml:space="preserve"> </w:t>
      </w:r>
      <w:r>
        <w:t>saldo</w:t>
      </w:r>
      <w:r>
        <w:rPr>
          <w:spacing w:val="-6"/>
        </w:rPr>
        <w:t xml:space="preserve"> </w:t>
      </w:r>
      <w:r>
        <w:t>migracji</w:t>
      </w:r>
      <w:r>
        <w:rPr>
          <w:spacing w:val="-5"/>
        </w:rPr>
        <w:t xml:space="preserve"> </w:t>
      </w:r>
      <w:r>
        <w:t>z</w:t>
      </w:r>
      <w:r>
        <w:rPr>
          <w:spacing w:val="1"/>
        </w:rPr>
        <w:t xml:space="preserve"> </w:t>
      </w:r>
      <w:r>
        <w:t>lat</w:t>
      </w:r>
      <w:r>
        <w:rPr>
          <w:spacing w:val="-4"/>
        </w:rPr>
        <w:t xml:space="preserve"> </w:t>
      </w:r>
      <w:r>
        <w:t>2009- 2014 na 1 tys. mieszkańców obszaru LGD kształtowało się natomiast na poziomie ponad 9,5 osoby i nieznacznie przewyższało przeciętną wartość w całym powiecie  krakowskim,  kształtującą  się  na  poziomie  9  osób  (średnia dla regionu  wynosi  1,16).  Wskazuje  to  na  silnie  obecne  procesy  suburbanizacji,  znajdującego  się  w bezpośrednim sąsiedztwie obszaru LGD miasta metropolitalnego, jakim jest</w:t>
      </w:r>
      <w:r>
        <w:rPr>
          <w:spacing w:val="-11"/>
        </w:rPr>
        <w:t xml:space="preserve"> </w:t>
      </w:r>
      <w:r>
        <w:t>Kraków.</w:t>
      </w:r>
    </w:p>
    <w:p w14:paraId="033872FC" w14:textId="77777777" w:rsidR="009B0403" w:rsidRDefault="009B0403">
      <w:pPr>
        <w:pStyle w:val="Tekstpodstawowy"/>
        <w:rPr>
          <w:sz w:val="20"/>
        </w:rPr>
      </w:pPr>
    </w:p>
    <w:p w14:paraId="279FDF00" w14:textId="77777777" w:rsidR="009B0403" w:rsidRDefault="004F05CC">
      <w:pPr>
        <w:pStyle w:val="Tekstpodstawowy"/>
        <w:spacing w:before="8"/>
        <w:rPr>
          <w:sz w:val="14"/>
        </w:rPr>
      </w:pPr>
      <w:r>
        <w:rPr>
          <w:noProof/>
        </w:rPr>
        <mc:AlternateContent>
          <mc:Choice Requires="wps">
            <w:drawing>
              <wp:anchor distT="0" distB="0" distL="0" distR="0" simplePos="0" relativeHeight="251835392" behindDoc="1" locked="0" layoutInCell="1" allowOverlap="1" wp14:anchorId="3B23BEAA" wp14:editId="655649DC">
                <wp:simplePos x="0" y="0"/>
                <wp:positionH relativeFrom="page">
                  <wp:posOffset>457200</wp:posOffset>
                </wp:positionH>
                <wp:positionV relativeFrom="paragraph">
                  <wp:posOffset>132080</wp:posOffset>
                </wp:positionV>
                <wp:extent cx="1828800" cy="8890"/>
                <wp:effectExtent l="0" t="0" r="0" b="0"/>
                <wp:wrapTopAndBottom/>
                <wp:docPr id="10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98" o:spid="_x0000_s1050" style="width:2in;height:0.7pt;margin-top:10.4pt;margin-left:36pt;mso-height-percent:0;mso-height-relative:page;mso-position-horizontal-relative:page;mso-width-percent:0;mso-width-relative:page;mso-wrap-distance-bottom:0;mso-wrap-distance-left:0;mso-wrap-distance-right:0;mso-wrap-distance-top:0;mso-wrap-style:square;position:absolute;v-text-anchor:top;visibility:visible;z-index:-251480064" fillcolor="black" stroked="f">
                <w10:wrap type="topAndBottom"/>
              </v:rect>
            </w:pict>
          </mc:Fallback>
        </mc:AlternateContent>
      </w:r>
    </w:p>
    <w:p w14:paraId="3B3AD859" w14:textId="77777777" w:rsidR="009B0403" w:rsidRDefault="004F05CC">
      <w:pPr>
        <w:pStyle w:val="Tekstpodstawowy"/>
        <w:spacing w:before="70"/>
        <w:ind w:left="140"/>
      </w:pPr>
      <w:r>
        <w:rPr>
          <w:vertAlign w:val="superscript"/>
        </w:rPr>
        <w:t>1</w:t>
      </w:r>
      <w:r>
        <w:t xml:space="preserve"> Program Strategiczny Ochrona Środowiska, Urząd Marszałkowski Województwa Małopolskiego, s. 17.</w:t>
      </w:r>
    </w:p>
    <w:p w14:paraId="5B8A948A" w14:textId="77777777" w:rsidR="009B0403" w:rsidRDefault="009B0403">
      <w:pPr>
        <w:sectPr w:rsidR="009B0403">
          <w:pgSz w:w="11910" w:h="16840"/>
          <w:pgMar w:top="660" w:right="580" w:bottom="280" w:left="580" w:header="708" w:footer="708" w:gutter="0"/>
          <w:cols w:space="708"/>
        </w:sectPr>
      </w:pPr>
    </w:p>
    <w:p w14:paraId="6E715389" w14:textId="77777777" w:rsidR="009B0403" w:rsidRDefault="004F05CC">
      <w:pPr>
        <w:pStyle w:val="Akapitzlist"/>
        <w:numPr>
          <w:ilvl w:val="0"/>
          <w:numId w:val="116"/>
        </w:numPr>
        <w:tabs>
          <w:tab w:val="left" w:pos="500"/>
        </w:tabs>
        <w:spacing w:before="79"/>
        <w:ind w:left="500" w:right="133" w:hanging="360"/>
        <w:jc w:val="both"/>
      </w:pPr>
      <w:r>
        <w:rPr>
          <w:noProof/>
        </w:rPr>
        <w:lastRenderedPageBreak/>
        <mc:AlternateContent>
          <mc:Choice Requires="wps">
            <w:drawing>
              <wp:anchor distT="0" distB="0" distL="114300" distR="114300" simplePos="0" relativeHeight="251684864" behindDoc="0" locked="0" layoutInCell="1" allowOverlap="1" wp14:anchorId="3A5C6F6A" wp14:editId="072AFDF8">
                <wp:simplePos x="0" y="0"/>
                <wp:positionH relativeFrom="page">
                  <wp:posOffset>140970</wp:posOffset>
                </wp:positionH>
                <wp:positionV relativeFrom="page">
                  <wp:posOffset>9472295</wp:posOffset>
                </wp:positionV>
                <wp:extent cx="180975" cy="566420"/>
                <wp:effectExtent l="0" t="0" r="0" b="0"/>
                <wp:wrapNone/>
                <wp:docPr id="9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9B6C" w14:textId="77777777" w:rsidR="00C45E4C" w:rsidRDefault="004F05CC">
                            <w:pPr>
                              <w:pStyle w:val="Tekstpodstawowy"/>
                              <w:spacing w:before="11"/>
                              <w:ind w:left="20"/>
                            </w:pPr>
                            <w:r>
                              <w:t>Strona 15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7" o:spid="_x0000_s1051"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5888" filled="f" stroked="f">
                <v:textbox style="layout-flow:vertical;mso-layout-flow-alt:bottom-to-top" inset="0,0,0,0">
                  <w:txbxContent>
                    <w:p w:rsidR="00C45E4C" w14:paraId="46A1CA58" w14:textId="77777777">
                      <w:pPr>
                        <w:pStyle w:val="BodyText"/>
                        <w:spacing w:before="11"/>
                        <w:ind w:left="20"/>
                      </w:pPr>
                      <w:r>
                        <w:t>Strona 15</w:t>
                      </w:r>
                    </w:p>
                  </w:txbxContent>
                </v:textbox>
              </v:shape>
            </w:pict>
          </mc:Fallback>
        </mc:AlternateContent>
      </w:r>
      <w:r w:rsidR="00492AFA">
        <w:rPr>
          <w:b/>
        </w:rPr>
        <w:t>Cechą charakterystyczną obszaru LGD jest ponadto względnie wysoki wskaźnik przyrostu naturalnego</w:t>
      </w:r>
      <w:r w:rsidR="00492AFA">
        <w:t>. Średni przyrost naturalny z lat 2009-2014 wynosił 2,19 promila, podczas gdy w przypadku powiatu krakowskiego było to 1,20 promila, a w przypadku województwa małopolskiego 1,76 promila. Skłaniać to może do twierdzenia, że w procesach osadniczych uczestniczą w dużej mierze osoby młode. Stąd jednym z kluczowych wyzwań dla obszaru LGD pozostaje wzmacnianie spójności i integralności społecznej (w szczególności integracja międzygminna, międzypokoleniowa oraz dotycząca „nowych” i „starych” mieszkańców tego obszaru), budowanie silnej tożsamości lokalnej, poczucia przywiązania do miejsca zamieszkania, jego specyfiki i historii, m.in. poprzez dbałość o dziedzictwo kulturowe, w szczególności o charakterze</w:t>
      </w:r>
      <w:r w:rsidR="00492AFA">
        <w:rPr>
          <w:spacing w:val="-5"/>
        </w:rPr>
        <w:t xml:space="preserve"> </w:t>
      </w:r>
      <w:r w:rsidR="00492AFA">
        <w:t>niematerialnym.</w:t>
      </w:r>
    </w:p>
    <w:p w14:paraId="0C9EB412" w14:textId="77777777" w:rsidR="009B0403" w:rsidRDefault="004F05CC">
      <w:pPr>
        <w:pStyle w:val="Akapitzlist"/>
        <w:numPr>
          <w:ilvl w:val="0"/>
          <w:numId w:val="116"/>
        </w:numPr>
        <w:tabs>
          <w:tab w:val="left" w:pos="568"/>
        </w:tabs>
        <w:ind w:left="567" w:right="133" w:hanging="360"/>
        <w:jc w:val="both"/>
      </w:pPr>
      <w:r>
        <w:rPr>
          <w:b/>
        </w:rPr>
        <w:t>Analizując</w:t>
      </w:r>
      <w:r>
        <w:rPr>
          <w:b/>
          <w:spacing w:val="-5"/>
        </w:rPr>
        <w:t xml:space="preserve"> </w:t>
      </w:r>
      <w:r>
        <w:t>strukturę</w:t>
      </w:r>
      <w:r>
        <w:rPr>
          <w:spacing w:val="-3"/>
        </w:rPr>
        <w:t xml:space="preserve"> </w:t>
      </w:r>
      <w:r>
        <w:t>wiekową</w:t>
      </w:r>
      <w:r>
        <w:rPr>
          <w:spacing w:val="-3"/>
        </w:rPr>
        <w:t xml:space="preserve"> </w:t>
      </w:r>
      <w:r>
        <w:t>mieszkańców</w:t>
      </w:r>
      <w:r>
        <w:rPr>
          <w:spacing w:val="-3"/>
        </w:rPr>
        <w:t xml:space="preserve"> </w:t>
      </w:r>
      <w:r>
        <w:t>obszaru</w:t>
      </w:r>
      <w:r>
        <w:rPr>
          <w:spacing w:val="-7"/>
        </w:rPr>
        <w:t xml:space="preserve"> </w:t>
      </w:r>
      <w:r>
        <w:t>LGD</w:t>
      </w:r>
      <w:r>
        <w:rPr>
          <w:spacing w:val="-4"/>
        </w:rPr>
        <w:t xml:space="preserve"> </w:t>
      </w:r>
      <w:r>
        <w:t>należy</w:t>
      </w:r>
      <w:r>
        <w:rPr>
          <w:spacing w:val="-5"/>
        </w:rPr>
        <w:t xml:space="preserve"> </w:t>
      </w:r>
      <w:r>
        <w:t>stwierdzić</w:t>
      </w:r>
      <w:r>
        <w:rPr>
          <w:spacing w:val="1"/>
        </w:rPr>
        <w:t xml:space="preserve"> </w:t>
      </w:r>
      <w:r>
        <w:rPr>
          <w:b/>
        </w:rPr>
        <w:t>relatywnie</w:t>
      </w:r>
      <w:r>
        <w:rPr>
          <w:b/>
          <w:spacing w:val="-4"/>
        </w:rPr>
        <w:t xml:space="preserve"> </w:t>
      </w:r>
      <w:r>
        <w:rPr>
          <w:b/>
        </w:rPr>
        <w:t>niewielki</w:t>
      </w:r>
      <w:r>
        <w:rPr>
          <w:b/>
          <w:spacing w:val="-5"/>
        </w:rPr>
        <w:t xml:space="preserve"> </w:t>
      </w:r>
      <w:r>
        <w:rPr>
          <w:b/>
        </w:rPr>
        <w:t>spadek</w:t>
      </w:r>
      <w:r>
        <w:rPr>
          <w:b/>
          <w:spacing w:val="-6"/>
        </w:rPr>
        <w:t xml:space="preserve"> </w:t>
      </w:r>
      <w:r>
        <w:rPr>
          <w:b/>
        </w:rPr>
        <w:t xml:space="preserve">liczby ludności w wieku przedprodukcyjnym </w:t>
      </w:r>
      <w:r>
        <w:t>(0-17 lat), z 21,10% w roku 2009 do 20,58% w roku 2013 i 20,50% w 2014</w:t>
      </w:r>
      <w:r>
        <w:rPr>
          <w:spacing w:val="-11"/>
        </w:rPr>
        <w:t xml:space="preserve"> </w:t>
      </w:r>
      <w:r>
        <w:t>roku.</w:t>
      </w:r>
      <w:r>
        <w:rPr>
          <w:spacing w:val="-11"/>
        </w:rPr>
        <w:t xml:space="preserve"> </w:t>
      </w:r>
      <w:r>
        <w:t>Podobne</w:t>
      </w:r>
      <w:r>
        <w:rPr>
          <w:spacing w:val="-10"/>
        </w:rPr>
        <w:t xml:space="preserve"> </w:t>
      </w:r>
      <w:r>
        <w:t>zmiany</w:t>
      </w:r>
      <w:r>
        <w:rPr>
          <w:spacing w:val="-13"/>
        </w:rPr>
        <w:t xml:space="preserve"> </w:t>
      </w:r>
      <w:r>
        <w:t>nastąpiły</w:t>
      </w:r>
      <w:r>
        <w:rPr>
          <w:spacing w:val="-10"/>
        </w:rPr>
        <w:t xml:space="preserve"> </w:t>
      </w:r>
      <w:r>
        <w:t>także</w:t>
      </w:r>
      <w:r>
        <w:rPr>
          <w:spacing w:val="-10"/>
        </w:rPr>
        <w:t xml:space="preserve"> </w:t>
      </w:r>
      <w:r>
        <w:t>w</w:t>
      </w:r>
      <w:r>
        <w:rPr>
          <w:spacing w:val="-11"/>
        </w:rPr>
        <w:t xml:space="preserve"> </w:t>
      </w:r>
      <w:r>
        <w:t>grupie</w:t>
      </w:r>
      <w:r>
        <w:rPr>
          <w:spacing w:val="-10"/>
        </w:rPr>
        <w:t xml:space="preserve"> </w:t>
      </w:r>
      <w:r>
        <w:t>ludności</w:t>
      </w:r>
      <w:r>
        <w:rPr>
          <w:spacing w:val="-8"/>
        </w:rPr>
        <w:t xml:space="preserve"> </w:t>
      </w:r>
      <w:r>
        <w:rPr>
          <w:b/>
        </w:rPr>
        <w:t>w</w:t>
      </w:r>
      <w:r>
        <w:rPr>
          <w:b/>
          <w:spacing w:val="-11"/>
        </w:rPr>
        <w:t xml:space="preserve"> </w:t>
      </w:r>
      <w:r>
        <w:rPr>
          <w:b/>
        </w:rPr>
        <w:t>wieku</w:t>
      </w:r>
      <w:r>
        <w:rPr>
          <w:b/>
          <w:spacing w:val="-11"/>
        </w:rPr>
        <w:t xml:space="preserve"> </w:t>
      </w:r>
      <w:r>
        <w:rPr>
          <w:b/>
        </w:rPr>
        <w:t>produkcyjnym</w:t>
      </w:r>
      <w:r>
        <w:rPr>
          <w:b/>
          <w:spacing w:val="-9"/>
        </w:rPr>
        <w:t xml:space="preserve"> </w:t>
      </w:r>
      <w:r>
        <w:t>(18-59/64</w:t>
      </w:r>
      <w:r>
        <w:rPr>
          <w:spacing w:val="-11"/>
        </w:rPr>
        <w:t xml:space="preserve"> </w:t>
      </w:r>
      <w:r>
        <w:t>lata)</w:t>
      </w:r>
      <w:r>
        <w:rPr>
          <w:spacing w:val="-8"/>
        </w:rPr>
        <w:t xml:space="preserve"> </w:t>
      </w:r>
      <w:r>
        <w:t>–</w:t>
      </w:r>
      <w:r>
        <w:rPr>
          <w:spacing w:val="-11"/>
        </w:rPr>
        <w:t xml:space="preserve"> </w:t>
      </w:r>
      <w:r>
        <w:t>z</w:t>
      </w:r>
      <w:r>
        <w:rPr>
          <w:spacing w:val="-11"/>
        </w:rPr>
        <w:t xml:space="preserve"> </w:t>
      </w:r>
      <w:r>
        <w:t>64,67% do</w:t>
      </w:r>
      <w:r>
        <w:rPr>
          <w:spacing w:val="-14"/>
        </w:rPr>
        <w:t xml:space="preserve"> </w:t>
      </w:r>
      <w:r>
        <w:t>64,35%</w:t>
      </w:r>
      <w:r>
        <w:rPr>
          <w:spacing w:val="-15"/>
        </w:rPr>
        <w:t xml:space="preserve"> </w:t>
      </w:r>
      <w:r>
        <w:t>w</w:t>
      </w:r>
      <w:r>
        <w:rPr>
          <w:spacing w:val="-15"/>
        </w:rPr>
        <w:t xml:space="preserve"> </w:t>
      </w:r>
      <w:r>
        <w:t>2013</w:t>
      </w:r>
      <w:r>
        <w:rPr>
          <w:spacing w:val="-16"/>
        </w:rPr>
        <w:t xml:space="preserve"> </w:t>
      </w:r>
      <w:r>
        <w:t>roku</w:t>
      </w:r>
      <w:r>
        <w:rPr>
          <w:spacing w:val="-13"/>
        </w:rPr>
        <w:t xml:space="preserve"> </w:t>
      </w:r>
      <w:r>
        <w:t>oraz</w:t>
      </w:r>
      <w:r>
        <w:rPr>
          <w:spacing w:val="-14"/>
        </w:rPr>
        <w:t xml:space="preserve"> </w:t>
      </w:r>
      <w:r>
        <w:t>64,03%</w:t>
      </w:r>
      <w:r>
        <w:rPr>
          <w:spacing w:val="-15"/>
        </w:rPr>
        <w:t xml:space="preserve"> </w:t>
      </w:r>
      <w:r>
        <w:t>w</w:t>
      </w:r>
      <w:r>
        <w:rPr>
          <w:spacing w:val="-14"/>
        </w:rPr>
        <w:t xml:space="preserve"> </w:t>
      </w:r>
      <w:r>
        <w:t>2014</w:t>
      </w:r>
      <w:r>
        <w:rPr>
          <w:spacing w:val="-17"/>
        </w:rPr>
        <w:t xml:space="preserve"> </w:t>
      </w:r>
      <w:r>
        <w:t>roku.</w:t>
      </w:r>
      <w:r>
        <w:rPr>
          <w:spacing w:val="-16"/>
        </w:rPr>
        <w:t xml:space="preserve"> </w:t>
      </w:r>
      <w:r>
        <w:t>Wskaźniki</w:t>
      </w:r>
      <w:r>
        <w:rPr>
          <w:spacing w:val="-15"/>
        </w:rPr>
        <w:t xml:space="preserve"> </w:t>
      </w:r>
      <w:r>
        <w:t>te</w:t>
      </w:r>
      <w:r>
        <w:rPr>
          <w:spacing w:val="-15"/>
        </w:rPr>
        <w:t xml:space="preserve"> </w:t>
      </w:r>
      <w:r>
        <w:t>dla</w:t>
      </w:r>
      <w:r>
        <w:rPr>
          <w:spacing w:val="-12"/>
        </w:rPr>
        <w:t xml:space="preserve"> </w:t>
      </w:r>
      <w:r>
        <w:t>większości</w:t>
      </w:r>
      <w:r>
        <w:rPr>
          <w:spacing w:val="-15"/>
        </w:rPr>
        <w:t xml:space="preserve"> </w:t>
      </w:r>
      <w:r>
        <w:t>gmin</w:t>
      </w:r>
      <w:r>
        <w:rPr>
          <w:spacing w:val="-14"/>
        </w:rPr>
        <w:t xml:space="preserve"> </w:t>
      </w:r>
      <w:r>
        <w:t>woj.</w:t>
      </w:r>
      <w:r>
        <w:rPr>
          <w:spacing w:val="-16"/>
        </w:rPr>
        <w:t xml:space="preserve"> </w:t>
      </w:r>
      <w:r>
        <w:t>małopolskiego</w:t>
      </w:r>
      <w:r>
        <w:rPr>
          <w:spacing w:val="-13"/>
        </w:rPr>
        <w:t xml:space="preserve"> </w:t>
      </w:r>
      <w:r>
        <w:t>kształtują się</w:t>
      </w:r>
      <w:r>
        <w:rPr>
          <w:spacing w:val="-14"/>
        </w:rPr>
        <w:t xml:space="preserve"> </w:t>
      </w:r>
      <w:r>
        <w:t>zdecydowanie</w:t>
      </w:r>
      <w:r>
        <w:rPr>
          <w:spacing w:val="-13"/>
        </w:rPr>
        <w:t xml:space="preserve"> </w:t>
      </w:r>
      <w:r>
        <w:t>inaczej</w:t>
      </w:r>
      <w:r>
        <w:rPr>
          <w:spacing w:val="-12"/>
        </w:rPr>
        <w:t xml:space="preserve"> </w:t>
      </w:r>
      <w:r>
        <w:t>–</w:t>
      </w:r>
      <w:r>
        <w:rPr>
          <w:spacing w:val="-13"/>
        </w:rPr>
        <w:t xml:space="preserve"> </w:t>
      </w:r>
      <w:r>
        <w:t>szczególnie</w:t>
      </w:r>
      <w:r>
        <w:rPr>
          <w:spacing w:val="-13"/>
        </w:rPr>
        <w:t xml:space="preserve"> </w:t>
      </w:r>
      <w:r>
        <w:t>najmłodsza</w:t>
      </w:r>
      <w:r>
        <w:rPr>
          <w:spacing w:val="-14"/>
        </w:rPr>
        <w:t xml:space="preserve"> </w:t>
      </w:r>
      <w:r>
        <w:t>grupa</w:t>
      </w:r>
      <w:r>
        <w:rPr>
          <w:spacing w:val="-13"/>
        </w:rPr>
        <w:t xml:space="preserve"> </w:t>
      </w:r>
      <w:r>
        <w:t>wiekowa</w:t>
      </w:r>
      <w:r>
        <w:rPr>
          <w:spacing w:val="-14"/>
        </w:rPr>
        <w:t xml:space="preserve"> </w:t>
      </w:r>
      <w:r>
        <w:t>w</w:t>
      </w:r>
      <w:r>
        <w:rPr>
          <w:spacing w:val="-15"/>
        </w:rPr>
        <w:t xml:space="preserve"> </w:t>
      </w:r>
      <w:r>
        <w:t>zadanym</w:t>
      </w:r>
      <w:r>
        <w:rPr>
          <w:spacing w:val="-12"/>
        </w:rPr>
        <w:t xml:space="preserve"> </w:t>
      </w:r>
      <w:r>
        <w:t>przedziale</w:t>
      </w:r>
      <w:r>
        <w:rPr>
          <w:spacing w:val="-13"/>
        </w:rPr>
        <w:t xml:space="preserve"> </w:t>
      </w:r>
      <w:r>
        <w:t>czasowym</w:t>
      </w:r>
      <w:r>
        <w:rPr>
          <w:spacing w:val="-13"/>
        </w:rPr>
        <w:t xml:space="preserve"> </w:t>
      </w:r>
      <w:r>
        <w:t>notuje</w:t>
      </w:r>
      <w:r>
        <w:rPr>
          <w:spacing w:val="-13"/>
        </w:rPr>
        <w:t xml:space="preserve"> </w:t>
      </w:r>
      <w:r>
        <w:t>spadki na</w:t>
      </w:r>
      <w:r>
        <w:rPr>
          <w:spacing w:val="-3"/>
        </w:rPr>
        <w:t xml:space="preserve"> </w:t>
      </w:r>
      <w:r>
        <w:t>poziomie</w:t>
      </w:r>
      <w:r>
        <w:rPr>
          <w:spacing w:val="-2"/>
        </w:rPr>
        <w:t xml:space="preserve"> </w:t>
      </w:r>
      <w:r>
        <w:t>powyżej</w:t>
      </w:r>
      <w:r>
        <w:rPr>
          <w:spacing w:val="-5"/>
        </w:rPr>
        <w:t xml:space="preserve"> </w:t>
      </w:r>
      <w:r>
        <w:t>5%.</w:t>
      </w:r>
      <w:r>
        <w:rPr>
          <w:spacing w:val="-7"/>
        </w:rPr>
        <w:t xml:space="preserve"> </w:t>
      </w:r>
      <w:r>
        <w:rPr>
          <w:b/>
        </w:rPr>
        <w:t>Bardzo</w:t>
      </w:r>
      <w:r>
        <w:rPr>
          <w:b/>
          <w:spacing w:val="-6"/>
        </w:rPr>
        <w:t xml:space="preserve"> </w:t>
      </w:r>
      <w:r>
        <w:rPr>
          <w:b/>
        </w:rPr>
        <w:t>mały</w:t>
      </w:r>
      <w:r>
        <w:rPr>
          <w:b/>
          <w:spacing w:val="-3"/>
        </w:rPr>
        <w:t xml:space="preserve"> </w:t>
      </w:r>
      <w:r>
        <w:rPr>
          <w:b/>
        </w:rPr>
        <w:t>ubytek</w:t>
      </w:r>
      <w:r>
        <w:rPr>
          <w:b/>
          <w:spacing w:val="-6"/>
        </w:rPr>
        <w:t xml:space="preserve"> </w:t>
      </w:r>
      <w:r>
        <w:rPr>
          <w:b/>
        </w:rPr>
        <w:t>tej</w:t>
      </w:r>
      <w:r>
        <w:rPr>
          <w:b/>
          <w:spacing w:val="-4"/>
        </w:rPr>
        <w:t xml:space="preserve"> </w:t>
      </w:r>
      <w:r>
        <w:rPr>
          <w:b/>
        </w:rPr>
        <w:t>grupy</w:t>
      </w:r>
      <w:r>
        <w:rPr>
          <w:b/>
          <w:spacing w:val="-6"/>
        </w:rPr>
        <w:t xml:space="preserve"> </w:t>
      </w:r>
      <w:r>
        <w:rPr>
          <w:b/>
        </w:rPr>
        <w:t>wiekowej</w:t>
      </w:r>
      <w:r>
        <w:rPr>
          <w:b/>
          <w:spacing w:val="-4"/>
        </w:rPr>
        <w:t xml:space="preserve"> </w:t>
      </w:r>
      <w:r>
        <w:rPr>
          <w:b/>
        </w:rPr>
        <w:t>w</w:t>
      </w:r>
      <w:r>
        <w:rPr>
          <w:b/>
          <w:spacing w:val="-5"/>
        </w:rPr>
        <w:t xml:space="preserve"> </w:t>
      </w:r>
      <w:r>
        <w:rPr>
          <w:b/>
        </w:rPr>
        <w:t>analizowanych</w:t>
      </w:r>
      <w:r>
        <w:rPr>
          <w:b/>
          <w:spacing w:val="-6"/>
        </w:rPr>
        <w:t xml:space="preserve"> </w:t>
      </w:r>
      <w:r>
        <w:rPr>
          <w:b/>
        </w:rPr>
        <w:t>latach</w:t>
      </w:r>
      <w:r>
        <w:rPr>
          <w:b/>
          <w:spacing w:val="-6"/>
        </w:rPr>
        <w:t xml:space="preserve"> </w:t>
      </w:r>
      <w:r>
        <w:rPr>
          <w:b/>
        </w:rPr>
        <w:t>na</w:t>
      </w:r>
      <w:r>
        <w:rPr>
          <w:b/>
          <w:spacing w:val="-3"/>
        </w:rPr>
        <w:t xml:space="preserve"> </w:t>
      </w:r>
      <w:r>
        <w:rPr>
          <w:b/>
        </w:rPr>
        <w:t>obszarze</w:t>
      </w:r>
      <w:r>
        <w:rPr>
          <w:b/>
          <w:spacing w:val="-2"/>
        </w:rPr>
        <w:t xml:space="preserve"> </w:t>
      </w:r>
      <w:r>
        <w:rPr>
          <w:b/>
        </w:rPr>
        <w:t>LGD potwierdza duży zasób demograficzny</w:t>
      </w:r>
      <w:r>
        <w:t>, ale jednocześnie mniejsze problemy z przeorientowaniem usług publicznych (takich jak np.: wychowanie przedszkolne, edukacja szkolna, oferta kulturalne,</w:t>
      </w:r>
      <w:r>
        <w:rPr>
          <w:spacing w:val="-16"/>
        </w:rPr>
        <w:t xml:space="preserve"> </w:t>
      </w:r>
      <w:r>
        <w:t>itp.).</w:t>
      </w:r>
    </w:p>
    <w:p w14:paraId="3F6ECF69" w14:textId="77777777" w:rsidR="009B0403" w:rsidRDefault="004F05CC">
      <w:pPr>
        <w:pStyle w:val="Akapitzlist"/>
        <w:numPr>
          <w:ilvl w:val="0"/>
          <w:numId w:val="116"/>
        </w:numPr>
        <w:tabs>
          <w:tab w:val="left" w:pos="568"/>
        </w:tabs>
        <w:ind w:left="567" w:right="136" w:hanging="360"/>
        <w:jc w:val="both"/>
      </w:pPr>
      <w:r>
        <w:t xml:space="preserve">W przypadku grupy osób w </w:t>
      </w:r>
      <w:r>
        <w:rPr>
          <w:b/>
        </w:rPr>
        <w:t xml:space="preserve">wieku poprodukcyjnym (60+/65+) </w:t>
      </w:r>
      <w:r>
        <w:t>zaobserwować można postępującą tendencję rosnącą</w:t>
      </w:r>
      <w:r>
        <w:rPr>
          <w:spacing w:val="-1"/>
        </w:rPr>
        <w:t xml:space="preserve"> </w:t>
      </w:r>
      <w:r>
        <w:t>-</w:t>
      </w:r>
      <w:r>
        <w:rPr>
          <w:spacing w:val="-4"/>
        </w:rPr>
        <w:t xml:space="preserve"> </w:t>
      </w:r>
      <w:r>
        <w:t>wzrost</w:t>
      </w:r>
      <w:r>
        <w:rPr>
          <w:spacing w:val="-1"/>
        </w:rPr>
        <w:t xml:space="preserve"> </w:t>
      </w:r>
      <w:r>
        <w:t>liczby</w:t>
      </w:r>
      <w:r>
        <w:rPr>
          <w:spacing w:val="-2"/>
        </w:rPr>
        <w:t xml:space="preserve"> </w:t>
      </w:r>
      <w:r>
        <w:t>ludności</w:t>
      </w:r>
      <w:r>
        <w:rPr>
          <w:spacing w:val="-2"/>
        </w:rPr>
        <w:t xml:space="preserve"> </w:t>
      </w:r>
      <w:r>
        <w:t>w</w:t>
      </w:r>
      <w:r>
        <w:rPr>
          <w:spacing w:val="-4"/>
        </w:rPr>
        <w:t xml:space="preserve"> </w:t>
      </w:r>
      <w:r>
        <w:t>tym</w:t>
      </w:r>
      <w:r>
        <w:rPr>
          <w:spacing w:val="-2"/>
        </w:rPr>
        <w:t xml:space="preserve"> </w:t>
      </w:r>
      <w:r>
        <w:t>wieku</w:t>
      </w:r>
      <w:r>
        <w:rPr>
          <w:spacing w:val="-2"/>
        </w:rPr>
        <w:t xml:space="preserve"> </w:t>
      </w:r>
      <w:r>
        <w:t>wyniósł</w:t>
      </w:r>
      <w:r>
        <w:rPr>
          <w:spacing w:val="-4"/>
        </w:rPr>
        <w:t xml:space="preserve"> </w:t>
      </w:r>
      <w:r>
        <w:t>1,22</w:t>
      </w:r>
      <w:r>
        <w:rPr>
          <w:spacing w:val="-1"/>
        </w:rPr>
        <w:t xml:space="preserve"> </w:t>
      </w:r>
      <w:r>
        <w:t>pkt.</w:t>
      </w:r>
      <w:r>
        <w:rPr>
          <w:spacing w:val="-3"/>
        </w:rPr>
        <w:t xml:space="preserve"> </w:t>
      </w:r>
      <w:r>
        <w:t>proc.,</w:t>
      </w:r>
      <w:r>
        <w:rPr>
          <w:spacing w:val="-3"/>
        </w:rPr>
        <w:t xml:space="preserve"> </w:t>
      </w:r>
      <w:r>
        <w:t>z</w:t>
      </w:r>
      <w:r>
        <w:rPr>
          <w:spacing w:val="-2"/>
        </w:rPr>
        <w:t xml:space="preserve"> </w:t>
      </w:r>
      <w:r>
        <w:t>poziomu</w:t>
      </w:r>
      <w:r>
        <w:rPr>
          <w:spacing w:val="-5"/>
        </w:rPr>
        <w:t xml:space="preserve"> </w:t>
      </w:r>
      <w:r>
        <w:t>14,23%</w:t>
      </w:r>
      <w:r>
        <w:rPr>
          <w:spacing w:val="-2"/>
        </w:rPr>
        <w:t xml:space="preserve"> </w:t>
      </w:r>
      <w:r>
        <w:t>w</w:t>
      </w:r>
      <w:r>
        <w:rPr>
          <w:spacing w:val="-4"/>
        </w:rPr>
        <w:t xml:space="preserve"> </w:t>
      </w:r>
      <w:r>
        <w:t>2009</w:t>
      </w:r>
      <w:r>
        <w:rPr>
          <w:spacing w:val="-3"/>
        </w:rPr>
        <w:t xml:space="preserve"> </w:t>
      </w:r>
      <w:r>
        <w:t>roku</w:t>
      </w:r>
      <w:r>
        <w:rPr>
          <w:spacing w:val="-3"/>
        </w:rPr>
        <w:t xml:space="preserve"> </w:t>
      </w:r>
      <w:r>
        <w:t>do</w:t>
      </w:r>
      <w:r>
        <w:rPr>
          <w:spacing w:val="-3"/>
        </w:rPr>
        <w:t xml:space="preserve"> </w:t>
      </w:r>
      <w:r>
        <w:t>15,45% 2014</w:t>
      </w:r>
      <w:r>
        <w:rPr>
          <w:spacing w:val="-7"/>
        </w:rPr>
        <w:t xml:space="preserve"> </w:t>
      </w:r>
      <w:r>
        <w:t>roku.</w:t>
      </w:r>
      <w:r>
        <w:rPr>
          <w:spacing w:val="-6"/>
        </w:rPr>
        <w:t xml:space="preserve"> </w:t>
      </w:r>
      <w:r>
        <w:t>Zatem</w:t>
      </w:r>
      <w:r>
        <w:rPr>
          <w:spacing w:val="-8"/>
        </w:rPr>
        <w:t xml:space="preserve"> </w:t>
      </w:r>
      <w:r>
        <w:t>należy</w:t>
      </w:r>
      <w:r>
        <w:rPr>
          <w:spacing w:val="-9"/>
        </w:rPr>
        <w:t xml:space="preserve"> </w:t>
      </w:r>
      <w:r>
        <w:t>uznać,</w:t>
      </w:r>
      <w:r>
        <w:rPr>
          <w:spacing w:val="-6"/>
        </w:rPr>
        <w:t xml:space="preserve"> </w:t>
      </w:r>
      <w:r>
        <w:t>że</w:t>
      </w:r>
      <w:r>
        <w:rPr>
          <w:spacing w:val="-8"/>
        </w:rPr>
        <w:t xml:space="preserve"> </w:t>
      </w:r>
      <w:r>
        <w:t>tendencje</w:t>
      </w:r>
      <w:r>
        <w:rPr>
          <w:spacing w:val="-7"/>
        </w:rPr>
        <w:t xml:space="preserve"> </w:t>
      </w:r>
      <w:r>
        <w:t>demograficzne</w:t>
      </w:r>
      <w:r>
        <w:rPr>
          <w:spacing w:val="-8"/>
        </w:rPr>
        <w:t xml:space="preserve"> </w:t>
      </w:r>
      <w:r>
        <w:t>zachodzące</w:t>
      </w:r>
      <w:r>
        <w:rPr>
          <w:spacing w:val="-8"/>
        </w:rPr>
        <w:t xml:space="preserve"> </w:t>
      </w:r>
      <w:r>
        <w:t>na</w:t>
      </w:r>
      <w:r>
        <w:rPr>
          <w:spacing w:val="-8"/>
        </w:rPr>
        <w:t xml:space="preserve"> </w:t>
      </w:r>
      <w:r>
        <w:t>terenie</w:t>
      </w:r>
      <w:r>
        <w:rPr>
          <w:spacing w:val="-8"/>
        </w:rPr>
        <w:t xml:space="preserve"> </w:t>
      </w:r>
      <w:r>
        <w:t>obszaru</w:t>
      </w:r>
      <w:r>
        <w:rPr>
          <w:spacing w:val="-6"/>
        </w:rPr>
        <w:t xml:space="preserve"> </w:t>
      </w:r>
      <w:r>
        <w:t>LGD</w:t>
      </w:r>
      <w:r>
        <w:rPr>
          <w:spacing w:val="-7"/>
        </w:rPr>
        <w:t xml:space="preserve"> </w:t>
      </w:r>
      <w:r>
        <w:t>są</w:t>
      </w:r>
      <w:r>
        <w:rPr>
          <w:spacing w:val="-7"/>
        </w:rPr>
        <w:t xml:space="preserve"> </w:t>
      </w:r>
      <w:r>
        <w:t>zdecydowanie korzystniejsze od obserwowanych w skali całej</w:t>
      </w:r>
      <w:r>
        <w:rPr>
          <w:spacing w:val="-1"/>
        </w:rPr>
        <w:t xml:space="preserve"> </w:t>
      </w:r>
      <w:r>
        <w:t>Małopolski.</w:t>
      </w:r>
    </w:p>
    <w:p w14:paraId="1917C3D1" w14:textId="77777777" w:rsidR="009B0403" w:rsidRDefault="004F05CC">
      <w:pPr>
        <w:pStyle w:val="Akapitzlist"/>
        <w:numPr>
          <w:ilvl w:val="0"/>
          <w:numId w:val="116"/>
        </w:numPr>
        <w:tabs>
          <w:tab w:val="left" w:pos="568"/>
        </w:tabs>
        <w:ind w:left="567" w:right="132" w:hanging="360"/>
        <w:jc w:val="both"/>
      </w:pPr>
      <w:r>
        <w:t xml:space="preserve">Ważną daną związaną z </w:t>
      </w:r>
      <w:r>
        <w:rPr>
          <w:b/>
        </w:rPr>
        <w:t xml:space="preserve">rozwojem społeczeństwa obywatelskiego </w:t>
      </w:r>
      <w:r>
        <w:t xml:space="preserve">jest także wysoka </w:t>
      </w:r>
      <w:r>
        <w:rPr>
          <w:b/>
        </w:rPr>
        <w:t>frekwencja w wyborach samorządowych</w:t>
      </w:r>
      <w:r>
        <w:rPr>
          <w:b/>
          <w:spacing w:val="-4"/>
        </w:rPr>
        <w:t xml:space="preserve"> </w:t>
      </w:r>
      <w:r>
        <w:rPr>
          <w:b/>
        </w:rPr>
        <w:t>w</w:t>
      </w:r>
      <w:r>
        <w:rPr>
          <w:b/>
          <w:spacing w:val="-2"/>
        </w:rPr>
        <w:t xml:space="preserve"> </w:t>
      </w:r>
      <w:r>
        <w:rPr>
          <w:b/>
        </w:rPr>
        <w:t>2014</w:t>
      </w:r>
      <w:r>
        <w:rPr>
          <w:b/>
          <w:spacing w:val="-3"/>
        </w:rPr>
        <w:t xml:space="preserve"> </w:t>
      </w:r>
      <w:r>
        <w:rPr>
          <w:b/>
        </w:rPr>
        <w:t>r.</w:t>
      </w:r>
      <w:r>
        <w:rPr>
          <w:b/>
          <w:spacing w:val="-4"/>
        </w:rPr>
        <w:t xml:space="preserve"> </w:t>
      </w:r>
      <w:r>
        <w:t>wśród</w:t>
      </w:r>
      <w:r>
        <w:rPr>
          <w:spacing w:val="-3"/>
        </w:rPr>
        <w:t xml:space="preserve"> </w:t>
      </w:r>
      <w:r>
        <w:t>mieszkańców</w:t>
      </w:r>
      <w:r>
        <w:rPr>
          <w:spacing w:val="-4"/>
        </w:rPr>
        <w:t xml:space="preserve"> </w:t>
      </w:r>
      <w:r>
        <w:t>obszaru</w:t>
      </w:r>
      <w:r>
        <w:rPr>
          <w:spacing w:val="-3"/>
        </w:rPr>
        <w:t xml:space="preserve"> </w:t>
      </w:r>
      <w:r>
        <w:t>LGD</w:t>
      </w:r>
      <w:r>
        <w:rPr>
          <w:spacing w:val="-3"/>
        </w:rPr>
        <w:t xml:space="preserve"> </w:t>
      </w:r>
      <w:r>
        <w:t>–</w:t>
      </w:r>
      <w:r>
        <w:rPr>
          <w:spacing w:val="-3"/>
        </w:rPr>
        <w:t xml:space="preserve"> </w:t>
      </w:r>
      <w:r>
        <w:t>51%</w:t>
      </w:r>
      <w:r>
        <w:rPr>
          <w:spacing w:val="-2"/>
        </w:rPr>
        <w:t xml:space="preserve"> </w:t>
      </w:r>
      <w:r>
        <w:t>(region</w:t>
      </w:r>
      <w:r>
        <w:rPr>
          <w:spacing w:val="-4"/>
        </w:rPr>
        <w:t xml:space="preserve"> </w:t>
      </w:r>
      <w:r>
        <w:t>48,5%),</w:t>
      </w:r>
      <w:r>
        <w:rPr>
          <w:spacing w:val="-3"/>
        </w:rPr>
        <w:t xml:space="preserve"> </w:t>
      </w:r>
      <w:r>
        <w:t>co</w:t>
      </w:r>
      <w:r>
        <w:rPr>
          <w:spacing w:val="-5"/>
        </w:rPr>
        <w:t xml:space="preserve"> </w:t>
      </w:r>
      <w:r>
        <w:t>jest</w:t>
      </w:r>
      <w:r>
        <w:rPr>
          <w:spacing w:val="-2"/>
        </w:rPr>
        <w:t xml:space="preserve"> </w:t>
      </w:r>
      <w:r>
        <w:t>istotne</w:t>
      </w:r>
      <w:r>
        <w:rPr>
          <w:spacing w:val="-3"/>
        </w:rPr>
        <w:t xml:space="preserve"> </w:t>
      </w:r>
      <w:r>
        <w:t>w</w:t>
      </w:r>
      <w:r>
        <w:rPr>
          <w:spacing w:val="-4"/>
        </w:rPr>
        <w:t xml:space="preserve"> </w:t>
      </w:r>
      <w:r>
        <w:t>kontekście faktu,</w:t>
      </w:r>
      <w:r>
        <w:rPr>
          <w:spacing w:val="-12"/>
        </w:rPr>
        <w:t xml:space="preserve"> </w:t>
      </w:r>
      <w:r>
        <w:t>iż</w:t>
      </w:r>
      <w:r>
        <w:rPr>
          <w:spacing w:val="-10"/>
        </w:rPr>
        <w:t xml:space="preserve"> </w:t>
      </w:r>
      <w:r>
        <w:t>dla</w:t>
      </w:r>
      <w:r>
        <w:rPr>
          <w:spacing w:val="-11"/>
        </w:rPr>
        <w:t xml:space="preserve"> </w:t>
      </w:r>
      <w:r>
        <w:t>całego</w:t>
      </w:r>
      <w:r>
        <w:rPr>
          <w:spacing w:val="-11"/>
        </w:rPr>
        <w:t xml:space="preserve"> </w:t>
      </w:r>
      <w:r>
        <w:t>Powiatu</w:t>
      </w:r>
      <w:r>
        <w:rPr>
          <w:spacing w:val="-13"/>
        </w:rPr>
        <w:t xml:space="preserve"> </w:t>
      </w:r>
      <w:r>
        <w:t>Krakowskiego</w:t>
      </w:r>
      <w:r>
        <w:rPr>
          <w:spacing w:val="-11"/>
        </w:rPr>
        <w:t xml:space="preserve"> </w:t>
      </w:r>
      <w:r>
        <w:t>wartość</w:t>
      </w:r>
      <w:r>
        <w:rPr>
          <w:spacing w:val="-10"/>
        </w:rPr>
        <w:t xml:space="preserve"> </w:t>
      </w:r>
      <w:r>
        <w:t>ta</w:t>
      </w:r>
      <w:r>
        <w:rPr>
          <w:spacing w:val="-13"/>
        </w:rPr>
        <w:t xml:space="preserve"> </w:t>
      </w:r>
      <w:r>
        <w:t>wynosi</w:t>
      </w:r>
      <w:r>
        <w:rPr>
          <w:spacing w:val="-10"/>
        </w:rPr>
        <w:t xml:space="preserve"> </w:t>
      </w:r>
      <w:r>
        <w:t>już</w:t>
      </w:r>
      <w:r>
        <w:rPr>
          <w:spacing w:val="-11"/>
        </w:rPr>
        <w:t xml:space="preserve"> </w:t>
      </w:r>
      <w:r>
        <w:t>tylko</w:t>
      </w:r>
      <w:r>
        <w:rPr>
          <w:spacing w:val="-12"/>
        </w:rPr>
        <w:t xml:space="preserve"> </w:t>
      </w:r>
      <w:r>
        <w:t>32,4%</w:t>
      </w:r>
      <w:r>
        <w:rPr>
          <w:spacing w:val="-10"/>
        </w:rPr>
        <w:t xml:space="preserve"> </w:t>
      </w:r>
      <w:r>
        <w:t>(średnia</w:t>
      </w:r>
      <w:r>
        <w:rPr>
          <w:spacing w:val="-10"/>
        </w:rPr>
        <w:t xml:space="preserve"> </w:t>
      </w:r>
      <w:r>
        <w:t>krajowa</w:t>
      </w:r>
      <w:r>
        <w:rPr>
          <w:spacing w:val="-11"/>
        </w:rPr>
        <w:t xml:space="preserve"> </w:t>
      </w:r>
      <w:r>
        <w:t>wynosiła</w:t>
      </w:r>
      <w:r>
        <w:rPr>
          <w:spacing w:val="-10"/>
        </w:rPr>
        <w:t xml:space="preserve"> </w:t>
      </w:r>
      <w:r>
        <w:t>natomiast 32,1%).</w:t>
      </w:r>
    </w:p>
    <w:p w14:paraId="3FBFE624" w14:textId="77777777" w:rsidR="009B0403" w:rsidRDefault="004F05CC">
      <w:pPr>
        <w:pStyle w:val="Akapitzlist"/>
        <w:numPr>
          <w:ilvl w:val="0"/>
          <w:numId w:val="116"/>
        </w:numPr>
        <w:tabs>
          <w:tab w:val="left" w:pos="568"/>
        </w:tabs>
        <w:ind w:left="567" w:right="134" w:hanging="360"/>
        <w:jc w:val="both"/>
      </w:pPr>
      <w:r>
        <w:rPr>
          <w:b/>
        </w:rPr>
        <w:t>Działalność i rozwój sektora społecznego</w:t>
      </w:r>
      <w:r>
        <w:t>. Średnio na obszarze gmin LGD liczba fundacji, stowarzyszeń i organizacji</w:t>
      </w:r>
      <w:r>
        <w:rPr>
          <w:spacing w:val="-15"/>
        </w:rPr>
        <w:t xml:space="preserve"> </w:t>
      </w:r>
      <w:r>
        <w:t>społecznych</w:t>
      </w:r>
      <w:r>
        <w:rPr>
          <w:spacing w:val="-16"/>
        </w:rPr>
        <w:t xml:space="preserve"> </w:t>
      </w:r>
      <w:r>
        <w:t>w</w:t>
      </w:r>
      <w:r>
        <w:rPr>
          <w:spacing w:val="-17"/>
        </w:rPr>
        <w:t xml:space="preserve"> </w:t>
      </w:r>
      <w:r>
        <w:t>przeliczeniu</w:t>
      </w:r>
      <w:r>
        <w:rPr>
          <w:spacing w:val="-16"/>
        </w:rPr>
        <w:t xml:space="preserve"> </w:t>
      </w:r>
      <w:r>
        <w:t>na</w:t>
      </w:r>
      <w:r>
        <w:rPr>
          <w:spacing w:val="-14"/>
        </w:rPr>
        <w:t xml:space="preserve"> </w:t>
      </w:r>
      <w:r>
        <w:t>10</w:t>
      </w:r>
      <w:r>
        <w:rPr>
          <w:spacing w:val="-16"/>
        </w:rPr>
        <w:t xml:space="preserve"> </w:t>
      </w:r>
      <w:r>
        <w:t>tys.</w:t>
      </w:r>
      <w:r>
        <w:rPr>
          <w:spacing w:val="-15"/>
        </w:rPr>
        <w:t xml:space="preserve"> </w:t>
      </w:r>
      <w:r>
        <w:t>mieszkańców</w:t>
      </w:r>
      <w:r>
        <w:rPr>
          <w:spacing w:val="-16"/>
        </w:rPr>
        <w:t xml:space="preserve"> </w:t>
      </w:r>
      <w:r>
        <w:t>wynosiła</w:t>
      </w:r>
      <w:r>
        <w:rPr>
          <w:spacing w:val="-15"/>
        </w:rPr>
        <w:t xml:space="preserve"> </w:t>
      </w:r>
      <w:r>
        <w:t>27</w:t>
      </w:r>
      <w:r>
        <w:rPr>
          <w:spacing w:val="-15"/>
        </w:rPr>
        <w:t xml:space="preserve"> </w:t>
      </w:r>
      <w:r>
        <w:t>podmiotów</w:t>
      </w:r>
      <w:r>
        <w:rPr>
          <w:spacing w:val="-17"/>
        </w:rPr>
        <w:t xml:space="preserve"> </w:t>
      </w:r>
      <w:r>
        <w:t>w</w:t>
      </w:r>
      <w:r>
        <w:rPr>
          <w:spacing w:val="-17"/>
        </w:rPr>
        <w:t xml:space="preserve"> </w:t>
      </w:r>
      <w:r>
        <w:t>2014</w:t>
      </w:r>
      <w:r>
        <w:rPr>
          <w:spacing w:val="-16"/>
        </w:rPr>
        <w:t xml:space="preserve"> </w:t>
      </w:r>
      <w:r>
        <w:t>roku</w:t>
      </w:r>
      <w:r>
        <w:rPr>
          <w:spacing w:val="-17"/>
        </w:rPr>
        <w:t xml:space="preserve"> </w:t>
      </w:r>
      <w:r>
        <w:t>i</w:t>
      </w:r>
      <w:r>
        <w:rPr>
          <w:spacing w:val="-15"/>
        </w:rPr>
        <w:t xml:space="preserve"> </w:t>
      </w:r>
      <w:r>
        <w:t>kształtowała się na tym samym poziomie, co średnia dla powiatu krakowskiego i nieco niższym niż średnia dla Małopolski  (33 organizacje/10 tys. mieszkańców).  Analizując  zróżnicowanie  wewnętrzne,  największą  liczbę  organizacji w przeliczeniu na 10 tys. mieszkańców odnotowano w przypadku gminy Czernichów (30 organizacji/10 tys. mieszkańców),</w:t>
      </w:r>
      <w:r>
        <w:rPr>
          <w:spacing w:val="-13"/>
        </w:rPr>
        <w:t xml:space="preserve"> </w:t>
      </w:r>
      <w:r>
        <w:t>a</w:t>
      </w:r>
      <w:r>
        <w:rPr>
          <w:spacing w:val="-3"/>
        </w:rPr>
        <w:t xml:space="preserve"> </w:t>
      </w:r>
      <w:r>
        <w:t>najmniejszą</w:t>
      </w:r>
      <w:r>
        <w:rPr>
          <w:spacing w:val="-12"/>
        </w:rPr>
        <w:t xml:space="preserve"> </w:t>
      </w:r>
      <w:r>
        <w:t>w</w:t>
      </w:r>
      <w:r>
        <w:rPr>
          <w:spacing w:val="-14"/>
        </w:rPr>
        <w:t xml:space="preserve"> </w:t>
      </w:r>
      <w:r>
        <w:t>przypadku</w:t>
      </w:r>
      <w:r>
        <w:rPr>
          <w:spacing w:val="-13"/>
        </w:rPr>
        <w:t xml:space="preserve"> </w:t>
      </w:r>
      <w:r>
        <w:t>gminy</w:t>
      </w:r>
      <w:r>
        <w:rPr>
          <w:spacing w:val="-13"/>
        </w:rPr>
        <w:t xml:space="preserve"> </w:t>
      </w:r>
      <w:r>
        <w:t>Świątniki</w:t>
      </w:r>
      <w:r>
        <w:rPr>
          <w:spacing w:val="-11"/>
        </w:rPr>
        <w:t xml:space="preserve"> </w:t>
      </w:r>
      <w:r>
        <w:t>Górne</w:t>
      </w:r>
      <w:r>
        <w:rPr>
          <w:spacing w:val="-15"/>
        </w:rPr>
        <w:t xml:space="preserve"> </w:t>
      </w:r>
      <w:r>
        <w:t>(zaledwie</w:t>
      </w:r>
      <w:r>
        <w:rPr>
          <w:spacing w:val="-12"/>
        </w:rPr>
        <w:t xml:space="preserve"> </w:t>
      </w:r>
      <w:r>
        <w:t>18</w:t>
      </w:r>
      <w:r>
        <w:rPr>
          <w:spacing w:val="-13"/>
        </w:rPr>
        <w:t xml:space="preserve"> </w:t>
      </w:r>
      <w:r>
        <w:t>organizacji/10</w:t>
      </w:r>
      <w:r>
        <w:rPr>
          <w:spacing w:val="-15"/>
        </w:rPr>
        <w:t xml:space="preserve"> </w:t>
      </w:r>
      <w:r>
        <w:t>tys.</w:t>
      </w:r>
      <w:r>
        <w:rPr>
          <w:spacing w:val="-15"/>
        </w:rPr>
        <w:t xml:space="preserve"> </w:t>
      </w:r>
      <w:r>
        <w:t>mieszkańców). Porównanie</w:t>
      </w:r>
      <w:r>
        <w:rPr>
          <w:spacing w:val="-10"/>
        </w:rPr>
        <w:t xml:space="preserve"> </w:t>
      </w:r>
      <w:r>
        <w:t>gminnych</w:t>
      </w:r>
      <w:r>
        <w:rPr>
          <w:spacing w:val="-10"/>
        </w:rPr>
        <w:t xml:space="preserve"> </w:t>
      </w:r>
      <w:r>
        <w:t>rejestrów</w:t>
      </w:r>
      <w:r>
        <w:rPr>
          <w:spacing w:val="-8"/>
        </w:rPr>
        <w:t xml:space="preserve"> </w:t>
      </w:r>
      <w:r>
        <w:t>organizacji</w:t>
      </w:r>
      <w:r>
        <w:rPr>
          <w:spacing w:val="-10"/>
        </w:rPr>
        <w:t xml:space="preserve"> </w:t>
      </w:r>
      <w:r>
        <w:t>pozarządowych</w:t>
      </w:r>
      <w:r>
        <w:rPr>
          <w:spacing w:val="-8"/>
        </w:rPr>
        <w:t xml:space="preserve"> </w:t>
      </w:r>
      <w:r>
        <w:t>oraz</w:t>
      </w:r>
      <w:r>
        <w:rPr>
          <w:spacing w:val="-7"/>
        </w:rPr>
        <w:t xml:space="preserve"> </w:t>
      </w:r>
      <w:r>
        <w:t>danych</w:t>
      </w:r>
      <w:r>
        <w:rPr>
          <w:spacing w:val="-8"/>
        </w:rPr>
        <w:t xml:space="preserve"> </w:t>
      </w:r>
      <w:r>
        <w:t>Ministerstwa</w:t>
      </w:r>
      <w:r>
        <w:rPr>
          <w:spacing w:val="-8"/>
        </w:rPr>
        <w:t xml:space="preserve"> </w:t>
      </w:r>
      <w:r>
        <w:t>Pracy</w:t>
      </w:r>
      <w:r>
        <w:rPr>
          <w:spacing w:val="-7"/>
        </w:rPr>
        <w:t xml:space="preserve"> </w:t>
      </w:r>
      <w:r>
        <w:t>i</w:t>
      </w:r>
      <w:r>
        <w:rPr>
          <w:spacing w:val="-9"/>
        </w:rPr>
        <w:t xml:space="preserve"> </w:t>
      </w:r>
      <w:r>
        <w:t>Polityki</w:t>
      </w:r>
      <w:r>
        <w:rPr>
          <w:spacing w:val="-8"/>
        </w:rPr>
        <w:t xml:space="preserve"> </w:t>
      </w:r>
      <w:r>
        <w:t>Społecznej wskazuje ponadto na problem relatywnie niskiej aktywności NGO. Ponadto jak wynika z badań prowadzonych  w ramach opracowania Strategii aktywizacji i partycypacji Społecznej Obszaru Funkcjonalnego Blisko Krakowa na obszarze LGD funkcjonuje liczna grupa aktywnych i rozwijających się organizacji pozarządowych, które angażują się w zaspokajanie potrzeb lokalnej społeczności, niemniej jednak ich liczba – w stosunku do liczby zarejestrowanych podmiotów tego typu – pozostaje</w:t>
      </w:r>
      <w:r>
        <w:rPr>
          <w:spacing w:val="-7"/>
        </w:rPr>
        <w:t xml:space="preserve"> </w:t>
      </w:r>
      <w:r>
        <w:t>niewielka.</w:t>
      </w:r>
    </w:p>
    <w:p w14:paraId="3FECDC47" w14:textId="77777777" w:rsidR="009B0403" w:rsidRDefault="004F05CC">
      <w:pPr>
        <w:pStyle w:val="Akapitzlist"/>
        <w:numPr>
          <w:ilvl w:val="0"/>
          <w:numId w:val="116"/>
        </w:numPr>
        <w:tabs>
          <w:tab w:val="left" w:pos="500"/>
        </w:tabs>
        <w:ind w:left="500" w:right="135" w:hanging="360"/>
        <w:jc w:val="both"/>
      </w:pPr>
      <w:r>
        <w:rPr>
          <w:b/>
        </w:rPr>
        <w:t>Cechą charakterystyczną lokalnych organizacji jest ponadto niski poziom profesjonalizacji prowadzonej działalności, jak również niskie kompetencje organizacyjno-prawne, zarządcze i komunikacyjne wśród członków organizacji</w:t>
      </w:r>
      <w:r>
        <w:t>. Problemem wielu organizacji są także niewystarczające zasoby (w tym przede wszystkim zasoby</w:t>
      </w:r>
      <w:r>
        <w:rPr>
          <w:spacing w:val="-2"/>
        </w:rPr>
        <w:t xml:space="preserve"> </w:t>
      </w:r>
      <w:r>
        <w:t>lokalowe).</w:t>
      </w:r>
    </w:p>
    <w:p w14:paraId="7CCB6A87" w14:textId="77777777" w:rsidR="009B0403" w:rsidRDefault="009B0403">
      <w:pPr>
        <w:pStyle w:val="Tekstpodstawowy"/>
        <w:spacing w:before="7"/>
        <w:rPr>
          <w:sz w:val="21"/>
        </w:rPr>
      </w:pPr>
    </w:p>
    <w:p w14:paraId="22C2BBF9" w14:textId="77777777" w:rsidR="009B0403" w:rsidRDefault="004F05CC">
      <w:pPr>
        <w:pStyle w:val="Nagwek3"/>
        <w:numPr>
          <w:ilvl w:val="0"/>
          <w:numId w:val="108"/>
        </w:numPr>
        <w:tabs>
          <w:tab w:val="left" w:pos="424"/>
        </w:tabs>
      </w:pPr>
      <w:r>
        <w:t>KAPITAŁ</w:t>
      </w:r>
      <w:r>
        <w:rPr>
          <w:spacing w:val="-2"/>
        </w:rPr>
        <w:t xml:space="preserve"> </w:t>
      </w:r>
      <w:r>
        <w:t>SPOŁECZNY</w:t>
      </w:r>
    </w:p>
    <w:p w14:paraId="23B20DE9" w14:textId="77777777" w:rsidR="009B0403" w:rsidRDefault="004F05CC">
      <w:pPr>
        <w:pStyle w:val="Akapitzlist"/>
        <w:numPr>
          <w:ilvl w:val="0"/>
          <w:numId w:val="116"/>
        </w:numPr>
        <w:tabs>
          <w:tab w:val="left" w:pos="500"/>
        </w:tabs>
        <w:ind w:left="500" w:right="132" w:hanging="360"/>
        <w:jc w:val="both"/>
      </w:pPr>
      <w:r>
        <w:t>Istotnym</w:t>
      </w:r>
      <w:r>
        <w:rPr>
          <w:spacing w:val="-9"/>
        </w:rPr>
        <w:t xml:space="preserve"> </w:t>
      </w:r>
      <w:r>
        <w:t>zasobem</w:t>
      </w:r>
      <w:r>
        <w:rPr>
          <w:spacing w:val="-7"/>
        </w:rPr>
        <w:t xml:space="preserve"> </w:t>
      </w:r>
      <w:r>
        <w:t>społecznym</w:t>
      </w:r>
      <w:r>
        <w:rPr>
          <w:spacing w:val="-8"/>
        </w:rPr>
        <w:t xml:space="preserve"> </w:t>
      </w:r>
      <w:r>
        <w:t>obszaru</w:t>
      </w:r>
      <w:r>
        <w:rPr>
          <w:spacing w:val="-10"/>
        </w:rPr>
        <w:t xml:space="preserve"> </w:t>
      </w:r>
      <w:r>
        <w:t>LGD</w:t>
      </w:r>
      <w:r>
        <w:rPr>
          <w:spacing w:val="-10"/>
        </w:rPr>
        <w:t xml:space="preserve"> </w:t>
      </w:r>
      <w:r>
        <w:t>są</w:t>
      </w:r>
      <w:r>
        <w:rPr>
          <w:spacing w:val="-8"/>
        </w:rPr>
        <w:t xml:space="preserve"> </w:t>
      </w:r>
      <w:r>
        <w:t>dzieci</w:t>
      </w:r>
      <w:r>
        <w:rPr>
          <w:spacing w:val="-8"/>
        </w:rPr>
        <w:t xml:space="preserve"> </w:t>
      </w:r>
      <w:r>
        <w:t>i</w:t>
      </w:r>
      <w:r>
        <w:rPr>
          <w:spacing w:val="-10"/>
        </w:rPr>
        <w:t xml:space="preserve"> </w:t>
      </w:r>
      <w:r>
        <w:t>młodzież.</w:t>
      </w:r>
      <w:r>
        <w:rPr>
          <w:spacing w:val="-10"/>
        </w:rPr>
        <w:t xml:space="preserve"> </w:t>
      </w:r>
      <w:r>
        <w:t>Należy</w:t>
      </w:r>
      <w:r>
        <w:rPr>
          <w:spacing w:val="-9"/>
        </w:rPr>
        <w:t xml:space="preserve"> </w:t>
      </w:r>
      <w:r>
        <w:t>zauważyć,</w:t>
      </w:r>
      <w:r>
        <w:rPr>
          <w:spacing w:val="-8"/>
        </w:rPr>
        <w:t xml:space="preserve"> </w:t>
      </w:r>
      <w:r>
        <w:t>że</w:t>
      </w:r>
      <w:r>
        <w:rPr>
          <w:spacing w:val="-8"/>
        </w:rPr>
        <w:t xml:space="preserve"> </w:t>
      </w:r>
      <w:r>
        <w:t>na</w:t>
      </w:r>
      <w:r>
        <w:rPr>
          <w:spacing w:val="-9"/>
        </w:rPr>
        <w:t xml:space="preserve"> </w:t>
      </w:r>
      <w:r>
        <w:t>obszarze</w:t>
      </w:r>
      <w:r>
        <w:rPr>
          <w:spacing w:val="-1"/>
        </w:rPr>
        <w:t xml:space="preserve"> </w:t>
      </w:r>
      <w:r>
        <w:t>LGD</w:t>
      </w:r>
      <w:r>
        <w:rPr>
          <w:spacing w:val="-10"/>
        </w:rPr>
        <w:t xml:space="preserve"> </w:t>
      </w:r>
      <w:r>
        <w:t>na</w:t>
      </w:r>
      <w:r>
        <w:rPr>
          <w:spacing w:val="-9"/>
        </w:rPr>
        <w:t xml:space="preserve"> </w:t>
      </w:r>
      <w:r>
        <w:t>koniec 2013 r. funkcjonowało łącznie 68 szkół podstawowych i gimnazjów, do których uczęszcza łącznie 8 154 uczniów (w tym 2 429 uczniów szkół gimnazjalnych), co w skali regionu stanowi blisko 3% młodzieży. I choć na obszarze LGD</w:t>
      </w:r>
      <w:r>
        <w:rPr>
          <w:spacing w:val="-5"/>
        </w:rPr>
        <w:t xml:space="preserve"> </w:t>
      </w:r>
      <w:r>
        <w:t>odnotowano</w:t>
      </w:r>
      <w:r>
        <w:rPr>
          <w:spacing w:val="-5"/>
        </w:rPr>
        <w:t xml:space="preserve"> </w:t>
      </w:r>
      <w:r>
        <w:t>spadek</w:t>
      </w:r>
      <w:r>
        <w:rPr>
          <w:spacing w:val="-6"/>
        </w:rPr>
        <w:t xml:space="preserve"> </w:t>
      </w:r>
      <w:r>
        <w:t>liczby</w:t>
      </w:r>
      <w:r>
        <w:rPr>
          <w:spacing w:val="-5"/>
        </w:rPr>
        <w:t xml:space="preserve"> </w:t>
      </w:r>
      <w:r>
        <w:t>uczniów</w:t>
      </w:r>
      <w:r>
        <w:rPr>
          <w:spacing w:val="-6"/>
        </w:rPr>
        <w:t xml:space="preserve"> </w:t>
      </w:r>
      <w:r>
        <w:t>w</w:t>
      </w:r>
      <w:r>
        <w:rPr>
          <w:spacing w:val="-5"/>
        </w:rPr>
        <w:t xml:space="preserve"> </w:t>
      </w:r>
      <w:r>
        <w:t>stosunku</w:t>
      </w:r>
      <w:r>
        <w:rPr>
          <w:spacing w:val="-5"/>
        </w:rPr>
        <w:t xml:space="preserve"> </w:t>
      </w:r>
      <w:r>
        <w:t>do</w:t>
      </w:r>
      <w:r>
        <w:rPr>
          <w:spacing w:val="-3"/>
        </w:rPr>
        <w:t xml:space="preserve"> </w:t>
      </w:r>
      <w:r>
        <w:t>2011</w:t>
      </w:r>
      <w:r>
        <w:rPr>
          <w:spacing w:val="-6"/>
        </w:rPr>
        <w:t xml:space="preserve"> </w:t>
      </w:r>
      <w:r>
        <w:t>r.</w:t>
      </w:r>
      <w:r>
        <w:rPr>
          <w:spacing w:val="-5"/>
        </w:rPr>
        <w:t xml:space="preserve"> </w:t>
      </w:r>
      <w:r>
        <w:t>o</w:t>
      </w:r>
      <w:r>
        <w:rPr>
          <w:spacing w:val="-5"/>
        </w:rPr>
        <w:t xml:space="preserve"> </w:t>
      </w:r>
      <w:r>
        <w:t>2%,</w:t>
      </w:r>
      <w:r>
        <w:rPr>
          <w:spacing w:val="-6"/>
        </w:rPr>
        <w:t xml:space="preserve"> </w:t>
      </w:r>
      <w:r>
        <w:t>to</w:t>
      </w:r>
      <w:r>
        <w:rPr>
          <w:spacing w:val="-3"/>
        </w:rPr>
        <w:t xml:space="preserve"> </w:t>
      </w:r>
      <w:r>
        <w:t>w</w:t>
      </w:r>
      <w:r>
        <w:rPr>
          <w:spacing w:val="-6"/>
        </w:rPr>
        <w:t xml:space="preserve"> </w:t>
      </w:r>
      <w:r>
        <w:t>skali</w:t>
      </w:r>
      <w:r>
        <w:rPr>
          <w:spacing w:val="-5"/>
        </w:rPr>
        <w:t xml:space="preserve"> </w:t>
      </w:r>
      <w:r>
        <w:t>regionu</w:t>
      </w:r>
      <w:r>
        <w:rPr>
          <w:spacing w:val="-5"/>
        </w:rPr>
        <w:t xml:space="preserve"> </w:t>
      </w:r>
      <w:r>
        <w:t>spadek</w:t>
      </w:r>
      <w:r>
        <w:rPr>
          <w:spacing w:val="-8"/>
        </w:rPr>
        <w:t xml:space="preserve"> </w:t>
      </w:r>
      <w:r>
        <w:t>ten</w:t>
      </w:r>
      <w:r>
        <w:rPr>
          <w:spacing w:val="-6"/>
        </w:rPr>
        <w:t xml:space="preserve"> </w:t>
      </w:r>
      <w:r>
        <w:t>wynosił</w:t>
      </w:r>
      <w:r>
        <w:rPr>
          <w:spacing w:val="-1"/>
        </w:rPr>
        <w:t xml:space="preserve"> </w:t>
      </w:r>
      <w:r>
        <w:t>3,7%. Niemniej jednak, w związku z pozytywnymi trendami dotyczącymi migracji i wspomnianych wcześniej analiz, dynamika tych procesów nie powinna się istotnie</w:t>
      </w:r>
      <w:r>
        <w:rPr>
          <w:spacing w:val="-5"/>
        </w:rPr>
        <w:t xml:space="preserve"> </w:t>
      </w:r>
      <w:r>
        <w:t>zwiększać.</w:t>
      </w:r>
    </w:p>
    <w:p w14:paraId="00CC5DF1" w14:textId="77777777" w:rsidR="009B0403" w:rsidRDefault="004F05CC">
      <w:pPr>
        <w:pStyle w:val="Akapitzlist"/>
        <w:numPr>
          <w:ilvl w:val="0"/>
          <w:numId w:val="116"/>
        </w:numPr>
        <w:tabs>
          <w:tab w:val="left" w:pos="500"/>
        </w:tabs>
        <w:ind w:left="500" w:right="132" w:hanging="360"/>
        <w:jc w:val="both"/>
      </w:pPr>
      <w:r>
        <w:t>Obserwowalny</w:t>
      </w:r>
      <w:r>
        <w:rPr>
          <w:spacing w:val="-12"/>
        </w:rPr>
        <w:t xml:space="preserve"> </w:t>
      </w:r>
      <w:r>
        <w:t>w</w:t>
      </w:r>
      <w:r>
        <w:rPr>
          <w:spacing w:val="-13"/>
        </w:rPr>
        <w:t xml:space="preserve"> </w:t>
      </w:r>
      <w:r>
        <w:t>skali</w:t>
      </w:r>
      <w:r>
        <w:rPr>
          <w:spacing w:val="-10"/>
        </w:rPr>
        <w:t xml:space="preserve"> </w:t>
      </w:r>
      <w:r>
        <w:t>całego</w:t>
      </w:r>
      <w:r>
        <w:rPr>
          <w:spacing w:val="-12"/>
        </w:rPr>
        <w:t xml:space="preserve"> </w:t>
      </w:r>
      <w:r>
        <w:t>obszaru</w:t>
      </w:r>
      <w:r>
        <w:rPr>
          <w:spacing w:val="-11"/>
        </w:rPr>
        <w:t xml:space="preserve"> </w:t>
      </w:r>
      <w:r>
        <w:t>LGD</w:t>
      </w:r>
      <w:r>
        <w:rPr>
          <w:spacing w:val="-13"/>
        </w:rPr>
        <w:t xml:space="preserve"> </w:t>
      </w:r>
      <w:r>
        <w:t>jest</w:t>
      </w:r>
      <w:r>
        <w:rPr>
          <w:spacing w:val="-9"/>
        </w:rPr>
        <w:t xml:space="preserve"> </w:t>
      </w:r>
      <w:r>
        <w:rPr>
          <w:b/>
        </w:rPr>
        <w:t>spadek</w:t>
      </w:r>
      <w:r>
        <w:rPr>
          <w:b/>
          <w:spacing w:val="-12"/>
        </w:rPr>
        <w:t xml:space="preserve"> </w:t>
      </w:r>
      <w:r>
        <w:rPr>
          <w:b/>
        </w:rPr>
        <w:t>liczby</w:t>
      </w:r>
      <w:r>
        <w:rPr>
          <w:b/>
          <w:spacing w:val="-12"/>
        </w:rPr>
        <w:t xml:space="preserve"> </w:t>
      </w:r>
      <w:r>
        <w:rPr>
          <w:b/>
        </w:rPr>
        <w:t>małżeństw</w:t>
      </w:r>
      <w:r>
        <w:rPr>
          <w:b/>
          <w:spacing w:val="-8"/>
        </w:rPr>
        <w:t xml:space="preserve"> </w:t>
      </w:r>
      <w:r>
        <w:rPr>
          <w:b/>
        </w:rPr>
        <w:t>na</w:t>
      </w:r>
      <w:r>
        <w:rPr>
          <w:b/>
          <w:spacing w:val="-12"/>
        </w:rPr>
        <w:t xml:space="preserve"> </w:t>
      </w:r>
      <w:r>
        <w:rPr>
          <w:b/>
        </w:rPr>
        <w:t>1000</w:t>
      </w:r>
      <w:r>
        <w:rPr>
          <w:b/>
          <w:spacing w:val="-11"/>
        </w:rPr>
        <w:t xml:space="preserve"> </w:t>
      </w:r>
      <w:r>
        <w:rPr>
          <w:b/>
        </w:rPr>
        <w:t>ludności</w:t>
      </w:r>
      <w:r>
        <w:t>.</w:t>
      </w:r>
      <w:r>
        <w:rPr>
          <w:spacing w:val="-12"/>
        </w:rPr>
        <w:t xml:space="preserve"> </w:t>
      </w:r>
      <w:r>
        <w:t>W</w:t>
      </w:r>
      <w:r>
        <w:rPr>
          <w:spacing w:val="-11"/>
        </w:rPr>
        <w:t xml:space="preserve"> </w:t>
      </w:r>
      <w:r>
        <w:t>roku</w:t>
      </w:r>
      <w:r>
        <w:rPr>
          <w:spacing w:val="-11"/>
        </w:rPr>
        <w:t xml:space="preserve"> </w:t>
      </w:r>
      <w:r>
        <w:t>2009</w:t>
      </w:r>
      <w:r>
        <w:rPr>
          <w:spacing w:val="-12"/>
        </w:rPr>
        <w:t xml:space="preserve"> </w:t>
      </w:r>
      <w:r>
        <w:t>wartość tego wskaźnika wynosiła 6,87 (wobec 6,60 w przypadku województwa małopolskiego), natomiast w 2014 roku wskaźnik</w:t>
      </w:r>
      <w:r>
        <w:rPr>
          <w:spacing w:val="-14"/>
        </w:rPr>
        <w:t xml:space="preserve"> </w:t>
      </w:r>
      <w:r>
        <w:t>ten</w:t>
      </w:r>
      <w:r>
        <w:rPr>
          <w:spacing w:val="-13"/>
        </w:rPr>
        <w:t xml:space="preserve"> </w:t>
      </w:r>
      <w:r>
        <w:t>wynosił</w:t>
      </w:r>
      <w:r>
        <w:rPr>
          <w:spacing w:val="-13"/>
        </w:rPr>
        <w:t xml:space="preserve"> </w:t>
      </w:r>
      <w:r>
        <w:t>już</w:t>
      </w:r>
      <w:r>
        <w:rPr>
          <w:spacing w:val="-13"/>
        </w:rPr>
        <w:t xml:space="preserve"> </w:t>
      </w:r>
      <w:r>
        <w:t>tylko</w:t>
      </w:r>
      <w:r>
        <w:rPr>
          <w:spacing w:val="-11"/>
        </w:rPr>
        <w:t xml:space="preserve"> </w:t>
      </w:r>
      <w:r>
        <w:t>4,85</w:t>
      </w:r>
      <w:r>
        <w:rPr>
          <w:spacing w:val="-14"/>
        </w:rPr>
        <w:t xml:space="preserve"> </w:t>
      </w:r>
      <w:r>
        <w:t>(przy</w:t>
      </w:r>
      <w:r>
        <w:rPr>
          <w:spacing w:val="-13"/>
        </w:rPr>
        <w:t xml:space="preserve"> </w:t>
      </w:r>
      <w:r>
        <w:t>5,20</w:t>
      </w:r>
      <w:r>
        <w:rPr>
          <w:spacing w:val="-13"/>
        </w:rPr>
        <w:t xml:space="preserve"> </w:t>
      </w:r>
      <w:r>
        <w:t>dla</w:t>
      </w:r>
      <w:r>
        <w:rPr>
          <w:spacing w:val="-14"/>
        </w:rPr>
        <w:t xml:space="preserve"> </w:t>
      </w:r>
      <w:r>
        <w:t>regionu).</w:t>
      </w:r>
      <w:r>
        <w:rPr>
          <w:spacing w:val="-13"/>
        </w:rPr>
        <w:t xml:space="preserve"> </w:t>
      </w:r>
      <w:r>
        <w:t>Istotnie</w:t>
      </w:r>
      <w:r>
        <w:rPr>
          <w:spacing w:val="-10"/>
        </w:rPr>
        <w:t xml:space="preserve"> </w:t>
      </w:r>
      <w:r>
        <w:t>skorelowany</w:t>
      </w:r>
      <w:r>
        <w:rPr>
          <w:spacing w:val="-14"/>
        </w:rPr>
        <w:t xml:space="preserve"> </w:t>
      </w:r>
      <w:r>
        <w:t>ze</w:t>
      </w:r>
      <w:r>
        <w:rPr>
          <w:spacing w:val="-10"/>
        </w:rPr>
        <w:t xml:space="preserve"> </w:t>
      </w:r>
      <w:r>
        <w:t>wskaźnikiem</w:t>
      </w:r>
      <w:r>
        <w:rPr>
          <w:spacing w:val="-12"/>
        </w:rPr>
        <w:t xml:space="preserve"> </w:t>
      </w:r>
      <w:r>
        <w:t>liczby</w:t>
      </w:r>
      <w:r>
        <w:rPr>
          <w:spacing w:val="-14"/>
        </w:rPr>
        <w:t xml:space="preserve"> </w:t>
      </w:r>
      <w:r>
        <w:t xml:space="preserve">małżeństw jest </w:t>
      </w:r>
      <w:r>
        <w:rPr>
          <w:b/>
        </w:rPr>
        <w:t xml:space="preserve">spadek liczby urodzeń żywych na 1000 ludności </w:t>
      </w:r>
      <w:r>
        <w:t>- w roku 2009 było ich 11,93 (w skali małopolski -11,40), a w 2014 już tylko 10,17 (wobec 10,20 w województwie małopolskim). W kontekście tego, iż na obszarze Blisko Krakowa występuje dodatnie saldo migracji, co związane jest z napływem młodych osób rozpoczynających życie rodzinne, podejmowanie działań związanych ze wspieraniem młodych rodzin w pełnieniu funkcji opiekuńczych    i</w:t>
      </w:r>
      <w:r>
        <w:rPr>
          <w:spacing w:val="-1"/>
        </w:rPr>
        <w:t xml:space="preserve"> </w:t>
      </w:r>
      <w:r>
        <w:t>wychowawczych,</w:t>
      </w:r>
      <w:r>
        <w:rPr>
          <w:spacing w:val="-11"/>
        </w:rPr>
        <w:t xml:space="preserve"> </w:t>
      </w:r>
      <w:r>
        <w:t>stanowi</w:t>
      </w:r>
      <w:r>
        <w:rPr>
          <w:spacing w:val="-11"/>
        </w:rPr>
        <w:t xml:space="preserve"> </w:t>
      </w:r>
      <w:r>
        <w:t>istotne</w:t>
      </w:r>
      <w:r>
        <w:rPr>
          <w:spacing w:val="-8"/>
        </w:rPr>
        <w:t xml:space="preserve"> </w:t>
      </w:r>
      <w:r>
        <w:t>wyzwanie</w:t>
      </w:r>
      <w:r>
        <w:rPr>
          <w:spacing w:val="-9"/>
        </w:rPr>
        <w:t xml:space="preserve"> </w:t>
      </w:r>
      <w:r>
        <w:t>społeczne</w:t>
      </w:r>
      <w:r>
        <w:rPr>
          <w:spacing w:val="-8"/>
        </w:rPr>
        <w:t xml:space="preserve"> </w:t>
      </w:r>
      <w:r>
        <w:t>dla</w:t>
      </w:r>
      <w:r>
        <w:rPr>
          <w:spacing w:val="-10"/>
        </w:rPr>
        <w:t xml:space="preserve"> </w:t>
      </w:r>
      <w:r>
        <w:t>minimalizowania</w:t>
      </w:r>
      <w:r>
        <w:rPr>
          <w:spacing w:val="-9"/>
        </w:rPr>
        <w:t xml:space="preserve"> </w:t>
      </w:r>
      <w:r>
        <w:t>negatywnych</w:t>
      </w:r>
      <w:r>
        <w:rPr>
          <w:spacing w:val="-11"/>
        </w:rPr>
        <w:t xml:space="preserve"> </w:t>
      </w:r>
      <w:r>
        <w:t>trendów</w:t>
      </w:r>
      <w:r>
        <w:rPr>
          <w:spacing w:val="-11"/>
        </w:rPr>
        <w:t xml:space="preserve"> </w:t>
      </w:r>
      <w:r>
        <w:t>(spadek</w:t>
      </w:r>
      <w:r>
        <w:rPr>
          <w:spacing w:val="-11"/>
        </w:rPr>
        <w:t xml:space="preserve"> </w:t>
      </w:r>
      <w:r>
        <w:t>liczby małżeństw i żywych urodzeń na 1 000</w:t>
      </w:r>
      <w:r>
        <w:rPr>
          <w:spacing w:val="-2"/>
        </w:rPr>
        <w:t xml:space="preserve"> </w:t>
      </w:r>
      <w:r>
        <w:t>ludności).</w:t>
      </w:r>
    </w:p>
    <w:p w14:paraId="3B3CA62A" w14:textId="77777777" w:rsidR="009B0403" w:rsidRDefault="009B0403">
      <w:pPr>
        <w:jc w:val="both"/>
        <w:sectPr w:rsidR="009B0403">
          <w:pgSz w:w="11910" w:h="16840"/>
          <w:pgMar w:top="660" w:right="580" w:bottom="280" w:left="580" w:header="708" w:footer="708" w:gutter="0"/>
          <w:cols w:space="708"/>
        </w:sectPr>
      </w:pPr>
    </w:p>
    <w:p w14:paraId="20BF7B44" w14:textId="77777777" w:rsidR="009B0403" w:rsidRDefault="004F05CC">
      <w:pPr>
        <w:pStyle w:val="Akapitzlist"/>
        <w:numPr>
          <w:ilvl w:val="0"/>
          <w:numId w:val="116"/>
        </w:numPr>
        <w:tabs>
          <w:tab w:val="left" w:pos="500"/>
        </w:tabs>
        <w:spacing w:before="79"/>
        <w:ind w:left="500" w:right="133" w:hanging="360"/>
        <w:jc w:val="both"/>
        <w:rPr>
          <w:b/>
        </w:rPr>
      </w:pPr>
      <w:r>
        <w:rPr>
          <w:noProof/>
        </w:rPr>
        <w:lastRenderedPageBreak/>
        <mc:AlternateContent>
          <mc:Choice Requires="wps">
            <w:drawing>
              <wp:anchor distT="0" distB="0" distL="114300" distR="114300" simplePos="0" relativeHeight="251686912" behindDoc="0" locked="0" layoutInCell="1" allowOverlap="1" wp14:anchorId="175DB903" wp14:editId="018F581F">
                <wp:simplePos x="0" y="0"/>
                <wp:positionH relativeFrom="page">
                  <wp:posOffset>140970</wp:posOffset>
                </wp:positionH>
                <wp:positionV relativeFrom="page">
                  <wp:posOffset>9472295</wp:posOffset>
                </wp:positionV>
                <wp:extent cx="180975" cy="566420"/>
                <wp:effectExtent l="0" t="0" r="0" b="0"/>
                <wp:wrapNone/>
                <wp:docPr id="9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34BD" w14:textId="77777777" w:rsidR="00C45E4C" w:rsidRDefault="004F05CC">
                            <w:pPr>
                              <w:pStyle w:val="Tekstpodstawowy"/>
                              <w:spacing w:before="11"/>
                              <w:ind w:left="20"/>
                            </w:pPr>
                            <w:r>
                              <w:t>Strona 16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6" o:spid="_x0000_s1052"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7936" filled="f" stroked="f">
                <v:textbox style="layout-flow:vertical;mso-layout-flow-alt:bottom-to-top" inset="0,0,0,0">
                  <w:txbxContent>
                    <w:p w:rsidR="00C45E4C" w14:paraId="6E65B2C4" w14:textId="77777777">
                      <w:pPr>
                        <w:pStyle w:val="BodyText"/>
                        <w:spacing w:before="11"/>
                        <w:ind w:left="20"/>
                      </w:pPr>
                      <w:r>
                        <w:t>Strona 16</w:t>
                      </w:r>
                    </w:p>
                  </w:txbxContent>
                </v:textbox>
              </v:shape>
            </w:pict>
          </mc:Fallback>
        </mc:AlternateContent>
      </w:r>
      <w:r w:rsidR="00492AFA">
        <w:t xml:space="preserve">Bardzo ważną rolę w kształtowaniu kapitału ludzkiego i rozwoju kultury odgrywają publiczne instytucje kultury. </w:t>
      </w:r>
      <w:r w:rsidR="00492AFA">
        <w:rPr>
          <w:b/>
        </w:rPr>
        <w:t>Należy zauważyć, że na terenie 2 gmin nie funkcjonują domy i ośrodki kultury – dotyczy to gminy Czernichów i</w:t>
      </w:r>
      <w:r w:rsidR="00492AFA">
        <w:rPr>
          <w:b/>
          <w:spacing w:val="1"/>
        </w:rPr>
        <w:t xml:space="preserve"> </w:t>
      </w:r>
      <w:r w:rsidR="00492AFA">
        <w:rPr>
          <w:b/>
        </w:rPr>
        <w:t>Liszki.</w:t>
      </w:r>
    </w:p>
    <w:p w14:paraId="6CE8B51E" w14:textId="77777777" w:rsidR="009B0403" w:rsidRDefault="004F05CC">
      <w:pPr>
        <w:pStyle w:val="Akapitzlist"/>
        <w:numPr>
          <w:ilvl w:val="0"/>
          <w:numId w:val="116"/>
        </w:numPr>
        <w:tabs>
          <w:tab w:val="left" w:pos="500"/>
        </w:tabs>
        <w:ind w:left="500" w:right="135" w:hanging="360"/>
        <w:jc w:val="both"/>
      </w:pPr>
      <w:r>
        <w:t>Istotnym</w:t>
      </w:r>
      <w:r>
        <w:rPr>
          <w:spacing w:val="-9"/>
        </w:rPr>
        <w:t xml:space="preserve"> </w:t>
      </w:r>
      <w:r>
        <w:t>jest</w:t>
      </w:r>
      <w:r>
        <w:rPr>
          <w:spacing w:val="-9"/>
        </w:rPr>
        <w:t xml:space="preserve"> </w:t>
      </w:r>
      <w:r>
        <w:t>też</w:t>
      </w:r>
      <w:r>
        <w:rPr>
          <w:spacing w:val="-8"/>
        </w:rPr>
        <w:t xml:space="preserve"> </w:t>
      </w:r>
      <w:r>
        <w:t>fakt,</w:t>
      </w:r>
      <w:r>
        <w:rPr>
          <w:spacing w:val="-9"/>
        </w:rPr>
        <w:t xml:space="preserve"> </w:t>
      </w:r>
      <w:r>
        <w:t>iż</w:t>
      </w:r>
      <w:r>
        <w:rPr>
          <w:spacing w:val="-8"/>
        </w:rPr>
        <w:t xml:space="preserve"> </w:t>
      </w:r>
      <w:r>
        <w:t>w</w:t>
      </w:r>
      <w:r>
        <w:rPr>
          <w:spacing w:val="-10"/>
        </w:rPr>
        <w:t xml:space="preserve"> </w:t>
      </w:r>
      <w:r>
        <w:t>2013</w:t>
      </w:r>
      <w:r>
        <w:rPr>
          <w:spacing w:val="-9"/>
        </w:rPr>
        <w:t xml:space="preserve"> </w:t>
      </w:r>
      <w:r>
        <w:t>r.</w:t>
      </w:r>
      <w:r>
        <w:rPr>
          <w:spacing w:val="-5"/>
        </w:rPr>
        <w:t xml:space="preserve"> </w:t>
      </w:r>
      <w:r>
        <w:rPr>
          <w:b/>
        </w:rPr>
        <w:t>liczba</w:t>
      </w:r>
      <w:r>
        <w:rPr>
          <w:b/>
          <w:spacing w:val="-10"/>
        </w:rPr>
        <w:t xml:space="preserve"> </w:t>
      </w:r>
      <w:r>
        <w:rPr>
          <w:b/>
        </w:rPr>
        <w:t>osób</w:t>
      </w:r>
      <w:r>
        <w:rPr>
          <w:b/>
          <w:spacing w:val="-9"/>
        </w:rPr>
        <w:t xml:space="preserve"> </w:t>
      </w:r>
      <w:r>
        <w:rPr>
          <w:b/>
        </w:rPr>
        <w:t>na</w:t>
      </w:r>
      <w:r>
        <w:rPr>
          <w:b/>
          <w:spacing w:val="-9"/>
        </w:rPr>
        <w:t xml:space="preserve"> </w:t>
      </w:r>
      <w:r>
        <w:rPr>
          <w:b/>
        </w:rPr>
        <w:t>1</w:t>
      </w:r>
      <w:r>
        <w:rPr>
          <w:b/>
          <w:spacing w:val="-9"/>
        </w:rPr>
        <w:t xml:space="preserve"> </w:t>
      </w:r>
      <w:r>
        <w:rPr>
          <w:b/>
        </w:rPr>
        <w:t>placówkę</w:t>
      </w:r>
      <w:r>
        <w:rPr>
          <w:b/>
          <w:spacing w:val="-8"/>
        </w:rPr>
        <w:t xml:space="preserve"> </w:t>
      </w:r>
      <w:r>
        <w:rPr>
          <w:b/>
        </w:rPr>
        <w:t>biblioteczną</w:t>
      </w:r>
      <w:r>
        <w:rPr>
          <w:b/>
          <w:spacing w:val="-6"/>
        </w:rPr>
        <w:t xml:space="preserve"> </w:t>
      </w:r>
      <w:r>
        <w:t>przewyższała</w:t>
      </w:r>
      <w:r>
        <w:rPr>
          <w:spacing w:val="-8"/>
        </w:rPr>
        <w:t xml:space="preserve"> </w:t>
      </w:r>
      <w:r>
        <w:t>średnią</w:t>
      </w:r>
      <w:r>
        <w:rPr>
          <w:spacing w:val="-8"/>
        </w:rPr>
        <w:t xml:space="preserve"> </w:t>
      </w:r>
      <w:r>
        <w:t>dla</w:t>
      </w:r>
      <w:r>
        <w:rPr>
          <w:spacing w:val="-9"/>
        </w:rPr>
        <w:t xml:space="preserve"> </w:t>
      </w:r>
      <w:r>
        <w:t>województwa małopolskiego o 375  osób  (na  obszarze  LGD  wskaźnik  ten  wynosił  4  683  osoby),  co  w  kontekście faktu, iż biblioteki pełnią coraz więcej funkcji animacyjnych, również nie jest dobrą informacją o ofercie dla mieszkańców.</w:t>
      </w:r>
    </w:p>
    <w:p w14:paraId="367942CD" w14:textId="77777777" w:rsidR="009B0403" w:rsidRDefault="009B0403">
      <w:pPr>
        <w:pStyle w:val="Tekstpodstawowy"/>
        <w:spacing w:before="9"/>
        <w:rPr>
          <w:sz w:val="21"/>
        </w:rPr>
      </w:pPr>
    </w:p>
    <w:p w14:paraId="65047289" w14:textId="77777777" w:rsidR="009B0403" w:rsidRDefault="004F05CC">
      <w:pPr>
        <w:pStyle w:val="Nagwek3"/>
        <w:numPr>
          <w:ilvl w:val="0"/>
          <w:numId w:val="108"/>
        </w:numPr>
        <w:tabs>
          <w:tab w:val="left" w:pos="424"/>
        </w:tabs>
      </w:pPr>
      <w:r>
        <w:t>GOSPODARKA</w:t>
      </w:r>
    </w:p>
    <w:p w14:paraId="76AAD738" w14:textId="77777777" w:rsidR="009B0403" w:rsidRDefault="004F05CC">
      <w:pPr>
        <w:spacing w:before="1"/>
        <w:ind w:left="140" w:right="134"/>
        <w:jc w:val="both"/>
      </w:pPr>
      <w:r>
        <w:rPr>
          <w:b/>
        </w:rPr>
        <w:t>W 2013 roku na terenie obszaru LGD zarejestrowanych było 10 341 podmiotów gospodarczych (</w:t>
      </w:r>
      <w:r>
        <w:t>w 2014 roku liczba</w:t>
      </w:r>
      <w:r>
        <w:rPr>
          <w:spacing w:val="-6"/>
        </w:rPr>
        <w:t xml:space="preserve"> </w:t>
      </w:r>
      <w:r>
        <w:t>ta</w:t>
      </w:r>
      <w:r>
        <w:rPr>
          <w:spacing w:val="-6"/>
        </w:rPr>
        <w:t xml:space="preserve"> </w:t>
      </w:r>
      <w:r>
        <w:t>zwiększyła</w:t>
      </w:r>
      <w:r>
        <w:rPr>
          <w:spacing w:val="-6"/>
        </w:rPr>
        <w:t xml:space="preserve"> </w:t>
      </w:r>
      <w:r>
        <w:t>się</w:t>
      </w:r>
      <w:r>
        <w:rPr>
          <w:spacing w:val="-5"/>
        </w:rPr>
        <w:t xml:space="preserve"> </w:t>
      </w:r>
      <w:r>
        <w:t>do</w:t>
      </w:r>
      <w:r>
        <w:rPr>
          <w:spacing w:val="-9"/>
        </w:rPr>
        <w:t xml:space="preserve"> </w:t>
      </w:r>
      <w:r>
        <w:t>10</w:t>
      </w:r>
      <w:r>
        <w:rPr>
          <w:spacing w:val="-6"/>
        </w:rPr>
        <w:t xml:space="preserve"> </w:t>
      </w:r>
      <w:r>
        <w:t>639</w:t>
      </w:r>
      <w:r>
        <w:rPr>
          <w:spacing w:val="-5"/>
        </w:rPr>
        <w:t xml:space="preserve"> </w:t>
      </w:r>
      <w:r>
        <w:t>podmiotów</w:t>
      </w:r>
      <w:r>
        <w:rPr>
          <w:spacing w:val="-7"/>
        </w:rPr>
        <w:t xml:space="preserve"> </w:t>
      </w:r>
      <w:r>
        <w:t>gospodarczych).</w:t>
      </w:r>
      <w:r>
        <w:rPr>
          <w:spacing w:val="-6"/>
        </w:rPr>
        <w:t xml:space="preserve"> </w:t>
      </w:r>
      <w:r>
        <w:t>W</w:t>
      </w:r>
      <w:r>
        <w:rPr>
          <w:spacing w:val="-6"/>
        </w:rPr>
        <w:t xml:space="preserve"> </w:t>
      </w:r>
      <w:r>
        <w:t>stosunku</w:t>
      </w:r>
      <w:r>
        <w:rPr>
          <w:spacing w:val="-5"/>
        </w:rPr>
        <w:t xml:space="preserve"> </w:t>
      </w:r>
      <w:r>
        <w:t>do</w:t>
      </w:r>
      <w:r>
        <w:rPr>
          <w:spacing w:val="-6"/>
        </w:rPr>
        <w:t xml:space="preserve"> </w:t>
      </w:r>
      <w:r>
        <w:t>roku</w:t>
      </w:r>
      <w:r>
        <w:rPr>
          <w:spacing w:val="-6"/>
        </w:rPr>
        <w:t xml:space="preserve"> </w:t>
      </w:r>
      <w:r>
        <w:t>bazowego</w:t>
      </w:r>
      <w:r>
        <w:rPr>
          <w:spacing w:val="-5"/>
        </w:rPr>
        <w:t xml:space="preserve"> </w:t>
      </w:r>
      <w:r>
        <w:t>(2009)</w:t>
      </w:r>
      <w:r>
        <w:rPr>
          <w:spacing w:val="-5"/>
        </w:rPr>
        <w:t xml:space="preserve"> </w:t>
      </w:r>
      <w:r>
        <w:t>zmiana</w:t>
      </w:r>
      <w:r>
        <w:rPr>
          <w:spacing w:val="-8"/>
        </w:rPr>
        <w:t xml:space="preserve"> </w:t>
      </w:r>
      <w:r>
        <w:t>wynosiła ponad 22% i była dwukrotnie wyższa od średniej dla województwa</w:t>
      </w:r>
      <w:r>
        <w:rPr>
          <w:spacing w:val="-5"/>
        </w:rPr>
        <w:t xml:space="preserve"> </w:t>
      </w:r>
      <w:r>
        <w:t>małopolskiego.</w:t>
      </w:r>
    </w:p>
    <w:p w14:paraId="130F7D4D" w14:textId="77777777" w:rsidR="009B0403" w:rsidRDefault="004F05CC">
      <w:pPr>
        <w:pStyle w:val="Nagwek3"/>
        <w:ind w:left="1134" w:right="133" w:hanging="995"/>
      </w:pPr>
      <w:r>
        <w:t>Tabela 2. Liczba podmiotów gospodarczych zarejestrowanych w rejestrze REGON w latach 2009-2014 na obszarze LGD, w podziale na miejscowości</w:t>
      </w:r>
    </w:p>
    <w:tbl>
      <w:tblPr>
        <w:tblStyle w:val="TableNormal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919"/>
        <w:gridCol w:w="1336"/>
        <w:gridCol w:w="1336"/>
        <w:gridCol w:w="1336"/>
        <w:gridCol w:w="1159"/>
        <w:gridCol w:w="1425"/>
      </w:tblGrid>
      <w:tr w:rsidR="00806A29" w14:paraId="0CD91D25" w14:textId="77777777">
        <w:trPr>
          <w:trHeight w:val="357"/>
        </w:trPr>
        <w:tc>
          <w:tcPr>
            <w:tcW w:w="2916" w:type="dxa"/>
            <w:shd w:val="clear" w:color="auto" w:fill="006FC0"/>
          </w:tcPr>
          <w:p w14:paraId="5446B37C" w14:textId="77777777" w:rsidR="009B0403" w:rsidRDefault="004F05CC">
            <w:pPr>
              <w:pStyle w:val="TableParagraph"/>
              <w:spacing w:before="1"/>
              <w:ind w:left="253" w:right="246"/>
              <w:jc w:val="center"/>
              <w:rPr>
                <w:b/>
              </w:rPr>
            </w:pPr>
            <w:r>
              <w:rPr>
                <w:b/>
                <w:color w:val="FFFFFF"/>
              </w:rPr>
              <w:t>Jednostka</w:t>
            </w:r>
          </w:p>
        </w:tc>
        <w:tc>
          <w:tcPr>
            <w:tcW w:w="7511" w:type="dxa"/>
            <w:gridSpan w:val="6"/>
            <w:shd w:val="clear" w:color="auto" w:fill="006FC0"/>
          </w:tcPr>
          <w:p w14:paraId="376084F3" w14:textId="77777777" w:rsidR="009B0403" w:rsidRDefault="004F05CC">
            <w:pPr>
              <w:pStyle w:val="TableParagraph"/>
              <w:spacing w:before="1"/>
              <w:ind w:left="3517" w:right="3551"/>
              <w:jc w:val="center"/>
              <w:rPr>
                <w:b/>
              </w:rPr>
            </w:pPr>
            <w:r>
              <w:rPr>
                <w:b/>
                <w:color w:val="FFFFFF"/>
              </w:rPr>
              <w:t>Rok</w:t>
            </w:r>
          </w:p>
        </w:tc>
      </w:tr>
      <w:tr w:rsidR="00806A29" w14:paraId="246CBEEC" w14:textId="77777777">
        <w:trPr>
          <w:trHeight w:val="354"/>
        </w:trPr>
        <w:tc>
          <w:tcPr>
            <w:tcW w:w="2916" w:type="dxa"/>
            <w:shd w:val="clear" w:color="auto" w:fill="006FC0"/>
          </w:tcPr>
          <w:p w14:paraId="003FD722" w14:textId="77777777" w:rsidR="009B0403" w:rsidRDefault="004F05CC">
            <w:pPr>
              <w:pStyle w:val="TableParagraph"/>
              <w:spacing w:before="1"/>
              <w:ind w:left="254" w:right="245"/>
              <w:jc w:val="center"/>
              <w:rPr>
                <w:b/>
              </w:rPr>
            </w:pPr>
            <w:r>
              <w:rPr>
                <w:b/>
                <w:color w:val="FFFFFF"/>
              </w:rPr>
              <w:t>terytorialna</w:t>
            </w:r>
          </w:p>
        </w:tc>
        <w:tc>
          <w:tcPr>
            <w:tcW w:w="919" w:type="dxa"/>
            <w:shd w:val="clear" w:color="auto" w:fill="006FC0"/>
          </w:tcPr>
          <w:p w14:paraId="2C2CD9CB" w14:textId="77777777" w:rsidR="009B0403" w:rsidRDefault="004F05CC">
            <w:pPr>
              <w:pStyle w:val="TableParagraph"/>
              <w:spacing w:before="1"/>
              <w:ind w:left="240"/>
              <w:rPr>
                <w:b/>
              </w:rPr>
            </w:pPr>
            <w:r>
              <w:rPr>
                <w:b/>
                <w:color w:val="FFFFFF"/>
              </w:rPr>
              <w:t>2009</w:t>
            </w:r>
          </w:p>
        </w:tc>
        <w:tc>
          <w:tcPr>
            <w:tcW w:w="1336" w:type="dxa"/>
            <w:shd w:val="clear" w:color="auto" w:fill="006FC0"/>
          </w:tcPr>
          <w:p w14:paraId="4FABFB31" w14:textId="77777777" w:rsidR="009B0403" w:rsidRDefault="004F05CC">
            <w:pPr>
              <w:pStyle w:val="TableParagraph"/>
              <w:spacing w:before="1"/>
              <w:ind w:left="318" w:right="303"/>
              <w:jc w:val="center"/>
              <w:rPr>
                <w:b/>
              </w:rPr>
            </w:pPr>
            <w:r>
              <w:rPr>
                <w:b/>
                <w:color w:val="FFFFFF"/>
              </w:rPr>
              <w:t>2010</w:t>
            </w:r>
          </w:p>
        </w:tc>
        <w:tc>
          <w:tcPr>
            <w:tcW w:w="1336" w:type="dxa"/>
            <w:shd w:val="clear" w:color="auto" w:fill="006FC0"/>
          </w:tcPr>
          <w:p w14:paraId="13D062BE" w14:textId="77777777" w:rsidR="009B0403" w:rsidRDefault="004F05CC">
            <w:pPr>
              <w:pStyle w:val="TableParagraph"/>
              <w:spacing w:before="1"/>
              <w:ind w:left="319" w:right="303"/>
              <w:jc w:val="center"/>
              <w:rPr>
                <w:b/>
              </w:rPr>
            </w:pPr>
            <w:r>
              <w:rPr>
                <w:b/>
                <w:color w:val="FFFFFF"/>
              </w:rPr>
              <w:t>2011</w:t>
            </w:r>
          </w:p>
        </w:tc>
        <w:tc>
          <w:tcPr>
            <w:tcW w:w="1336" w:type="dxa"/>
            <w:shd w:val="clear" w:color="auto" w:fill="006FC0"/>
          </w:tcPr>
          <w:p w14:paraId="3C68C1A1" w14:textId="77777777" w:rsidR="009B0403" w:rsidRDefault="004F05CC">
            <w:pPr>
              <w:pStyle w:val="TableParagraph"/>
              <w:spacing w:before="1"/>
              <w:ind w:left="320" w:right="301"/>
              <w:jc w:val="center"/>
              <w:rPr>
                <w:b/>
              </w:rPr>
            </w:pPr>
            <w:r>
              <w:rPr>
                <w:b/>
                <w:color w:val="FFFFFF"/>
              </w:rPr>
              <w:t>2012</w:t>
            </w:r>
          </w:p>
        </w:tc>
        <w:tc>
          <w:tcPr>
            <w:tcW w:w="1159" w:type="dxa"/>
            <w:shd w:val="clear" w:color="auto" w:fill="006FC0"/>
          </w:tcPr>
          <w:p w14:paraId="19D91695" w14:textId="77777777" w:rsidR="009B0403" w:rsidRDefault="004F05CC">
            <w:pPr>
              <w:pStyle w:val="TableParagraph"/>
              <w:spacing w:before="1"/>
              <w:ind w:left="234" w:right="214"/>
              <w:jc w:val="center"/>
              <w:rPr>
                <w:b/>
              </w:rPr>
            </w:pPr>
            <w:r>
              <w:rPr>
                <w:b/>
                <w:color w:val="FFFFFF"/>
              </w:rPr>
              <w:t>2013</w:t>
            </w:r>
          </w:p>
        </w:tc>
        <w:tc>
          <w:tcPr>
            <w:tcW w:w="1425" w:type="dxa"/>
            <w:shd w:val="clear" w:color="auto" w:fill="006FC0"/>
          </w:tcPr>
          <w:p w14:paraId="3844047B" w14:textId="77777777" w:rsidR="009B0403" w:rsidRDefault="004F05CC">
            <w:pPr>
              <w:pStyle w:val="TableParagraph"/>
              <w:spacing w:before="1"/>
              <w:ind w:left="479" w:right="455"/>
              <w:jc w:val="center"/>
              <w:rPr>
                <w:b/>
              </w:rPr>
            </w:pPr>
            <w:r>
              <w:rPr>
                <w:b/>
                <w:color w:val="FFFFFF"/>
              </w:rPr>
              <w:t>2014</w:t>
            </w:r>
          </w:p>
        </w:tc>
      </w:tr>
      <w:tr w:rsidR="00806A29" w14:paraId="2E176123" w14:textId="77777777">
        <w:trPr>
          <w:trHeight w:val="357"/>
        </w:trPr>
        <w:tc>
          <w:tcPr>
            <w:tcW w:w="2916" w:type="dxa"/>
          </w:tcPr>
          <w:p w14:paraId="7AE52E36" w14:textId="77777777" w:rsidR="009B0403" w:rsidRDefault="004F05CC">
            <w:pPr>
              <w:pStyle w:val="TableParagraph"/>
              <w:spacing w:before="3"/>
              <w:ind w:left="254" w:right="246"/>
              <w:jc w:val="center"/>
              <w:rPr>
                <w:b/>
              </w:rPr>
            </w:pPr>
            <w:r>
              <w:rPr>
                <w:b/>
              </w:rPr>
              <w:t>MAŁOPOLSKIE</w:t>
            </w:r>
          </w:p>
        </w:tc>
        <w:tc>
          <w:tcPr>
            <w:tcW w:w="919" w:type="dxa"/>
          </w:tcPr>
          <w:p w14:paraId="452ABC96" w14:textId="77777777" w:rsidR="009B0403" w:rsidRDefault="004F05CC">
            <w:pPr>
              <w:pStyle w:val="TableParagraph"/>
              <w:spacing w:line="251" w:lineRule="exact"/>
              <w:ind w:left="129"/>
            </w:pPr>
            <w:r>
              <w:t>314017</w:t>
            </w:r>
          </w:p>
        </w:tc>
        <w:tc>
          <w:tcPr>
            <w:tcW w:w="1336" w:type="dxa"/>
          </w:tcPr>
          <w:p w14:paraId="1391A0C9" w14:textId="77777777" w:rsidR="009B0403" w:rsidRDefault="004F05CC">
            <w:pPr>
              <w:pStyle w:val="TableParagraph"/>
              <w:spacing w:line="251" w:lineRule="exact"/>
              <w:ind w:left="318" w:right="303"/>
              <w:jc w:val="center"/>
            </w:pPr>
            <w:r>
              <w:t>331363</w:t>
            </w:r>
          </w:p>
        </w:tc>
        <w:tc>
          <w:tcPr>
            <w:tcW w:w="1336" w:type="dxa"/>
          </w:tcPr>
          <w:p w14:paraId="54D1EDC6" w14:textId="77777777" w:rsidR="009B0403" w:rsidRDefault="004F05CC">
            <w:pPr>
              <w:pStyle w:val="TableParagraph"/>
              <w:spacing w:line="251" w:lineRule="exact"/>
              <w:ind w:left="319" w:right="303"/>
              <w:jc w:val="center"/>
            </w:pPr>
            <w:r>
              <w:t>331595</w:t>
            </w:r>
          </w:p>
        </w:tc>
        <w:tc>
          <w:tcPr>
            <w:tcW w:w="1336" w:type="dxa"/>
          </w:tcPr>
          <w:p w14:paraId="149BABF6" w14:textId="77777777" w:rsidR="009B0403" w:rsidRDefault="004F05CC">
            <w:pPr>
              <w:pStyle w:val="TableParagraph"/>
              <w:spacing w:line="251" w:lineRule="exact"/>
              <w:ind w:left="320" w:right="301"/>
              <w:jc w:val="center"/>
            </w:pPr>
            <w:r>
              <w:t>343375</w:t>
            </w:r>
          </w:p>
        </w:tc>
        <w:tc>
          <w:tcPr>
            <w:tcW w:w="1159" w:type="dxa"/>
          </w:tcPr>
          <w:p w14:paraId="3320A67A" w14:textId="77777777" w:rsidR="009B0403" w:rsidRDefault="004F05CC">
            <w:pPr>
              <w:pStyle w:val="TableParagraph"/>
              <w:spacing w:line="251" w:lineRule="exact"/>
              <w:ind w:left="234" w:right="214"/>
              <w:jc w:val="center"/>
            </w:pPr>
            <w:r>
              <w:t>351074</w:t>
            </w:r>
          </w:p>
        </w:tc>
        <w:tc>
          <w:tcPr>
            <w:tcW w:w="1425" w:type="dxa"/>
          </w:tcPr>
          <w:p w14:paraId="069F734F" w14:textId="77777777" w:rsidR="009B0403" w:rsidRDefault="004F05CC">
            <w:pPr>
              <w:pStyle w:val="TableParagraph"/>
              <w:spacing w:line="251" w:lineRule="exact"/>
              <w:ind w:right="363"/>
              <w:jc w:val="right"/>
            </w:pPr>
            <w:r>
              <w:t>356785</w:t>
            </w:r>
          </w:p>
        </w:tc>
      </w:tr>
      <w:tr w:rsidR="00806A29" w14:paraId="0EC6B3FB" w14:textId="77777777">
        <w:trPr>
          <w:trHeight w:val="254"/>
        </w:trPr>
        <w:tc>
          <w:tcPr>
            <w:tcW w:w="2916" w:type="dxa"/>
          </w:tcPr>
          <w:p w14:paraId="51F64179" w14:textId="77777777" w:rsidR="009B0403" w:rsidRDefault="004F05CC">
            <w:pPr>
              <w:pStyle w:val="TableParagraph"/>
              <w:spacing w:before="3" w:line="231" w:lineRule="exact"/>
              <w:ind w:left="254" w:right="243"/>
              <w:jc w:val="center"/>
              <w:rPr>
                <w:b/>
              </w:rPr>
            </w:pPr>
            <w:r>
              <w:rPr>
                <w:b/>
              </w:rPr>
              <w:t>Powiat krakowski</w:t>
            </w:r>
          </w:p>
        </w:tc>
        <w:tc>
          <w:tcPr>
            <w:tcW w:w="919" w:type="dxa"/>
          </w:tcPr>
          <w:p w14:paraId="6F3A9CEA" w14:textId="77777777" w:rsidR="009B0403" w:rsidRDefault="004F05CC">
            <w:pPr>
              <w:pStyle w:val="TableParagraph"/>
              <w:spacing w:line="235" w:lineRule="exact"/>
              <w:ind w:left="185"/>
            </w:pPr>
            <w:r>
              <w:t>22781</w:t>
            </w:r>
          </w:p>
        </w:tc>
        <w:tc>
          <w:tcPr>
            <w:tcW w:w="1336" w:type="dxa"/>
          </w:tcPr>
          <w:p w14:paraId="36A2B4AB" w14:textId="77777777" w:rsidR="009B0403" w:rsidRDefault="004F05CC">
            <w:pPr>
              <w:pStyle w:val="TableParagraph"/>
              <w:spacing w:line="235" w:lineRule="exact"/>
              <w:ind w:left="318" w:right="303"/>
              <w:jc w:val="center"/>
            </w:pPr>
            <w:r>
              <w:t>24640</w:t>
            </w:r>
          </w:p>
        </w:tc>
        <w:tc>
          <w:tcPr>
            <w:tcW w:w="1336" w:type="dxa"/>
          </w:tcPr>
          <w:p w14:paraId="1AF9E11C" w14:textId="77777777" w:rsidR="009B0403" w:rsidRDefault="004F05CC">
            <w:pPr>
              <w:pStyle w:val="TableParagraph"/>
              <w:spacing w:line="235" w:lineRule="exact"/>
              <w:ind w:left="319" w:right="303"/>
              <w:jc w:val="center"/>
            </w:pPr>
            <w:r>
              <w:t>25192</w:t>
            </w:r>
          </w:p>
        </w:tc>
        <w:tc>
          <w:tcPr>
            <w:tcW w:w="1336" w:type="dxa"/>
          </w:tcPr>
          <w:p w14:paraId="7F3DB29B" w14:textId="77777777" w:rsidR="009B0403" w:rsidRDefault="004F05CC">
            <w:pPr>
              <w:pStyle w:val="TableParagraph"/>
              <w:spacing w:line="235" w:lineRule="exact"/>
              <w:ind w:left="320" w:right="301"/>
              <w:jc w:val="center"/>
            </w:pPr>
            <w:r>
              <w:t>26405</w:t>
            </w:r>
          </w:p>
        </w:tc>
        <w:tc>
          <w:tcPr>
            <w:tcW w:w="1159" w:type="dxa"/>
          </w:tcPr>
          <w:p w14:paraId="7CF9D06D" w14:textId="77777777" w:rsidR="009B0403" w:rsidRDefault="004F05CC">
            <w:pPr>
              <w:pStyle w:val="TableParagraph"/>
              <w:spacing w:line="235" w:lineRule="exact"/>
              <w:ind w:left="234" w:right="214"/>
              <w:jc w:val="center"/>
            </w:pPr>
            <w:r>
              <w:t>27237</w:t>
            </w:r>
          </w:p>
        </w:tc>
        <w:tc>
          <w:tcPr>
            <w:tcW w:w="1425" w:type="dxa"/>
          </w:tcPr>
          <w:p w14:paraId="16BDEA00" w14:textId="77777777" w:rsidR="009B0403" w:rsidRDefault="004F05CC">
            <w:pPr>
              <w:pStyle w:val="TableParagraph"/>
              <w:spacing w:line="235" w:lineRule="exact"/>
              <w:ind w:right="417"/>
              <w:jc w:val="right"/>
            </w:pPr>
            <w:r>
              <w:t>28069</w:t>
            </w:r>
          </w:p>
        </w:tc>
      </w:tr>
      <w:tr w:rsidR="00806A29" w14:paraId="0EF68F25" w14:textId="77777777">
        <w:trPr>
          <w:trHeight w:val="316"/>
        </w:trPr>
        <w:tc>
          <w:tcPr>
            <w:tcW w:w="2916" w:type="dxa"/>
          </w:tcPr>
          <w:p w14:paraId="77F35D93" w14:textId="77777777" w:rsidR="009B0403" w:rsidRDefault="004F05CC">
            <w:pPr>
              <w:pStyle w:val="TableParagraph"/>
              <w:spacing w:before="1"/>
              <w:ind w:left="254" w:right="245"/>
              <w:jc w:val="center"/>
              <w:rPr>
                <w:b/>
              </w:rPr>
            </w:pPr>
            <w:r>
              <w:rPr>
                <w:b/>
              </w:rPr>
              <w:t>Czernichów</w:t>
            </w:r>
          </w:p>
        </w:tc>
        <w:tc>
          <w:tcPr>
            <w:tcW w:w="919" w:type="dxa"/>
          </w:tcPr>
          <w:p w14:paraId="4E59D5D9" w14:textId="77777777" w:rsidR="009B0403" w:rsidRDefault="004F05CC">
            <w:pPr>
              <w:pStyle w:val="TableParagraph"/>
              <w:spacing w:line="249" w:lineRule="exact"/>
              <w:ind w:left="240"/>
            </w:pPr>
            <w:r>
              <w:t>1095</w:t>
            </w:r>
          </w:p>
        </w:tc>
        <w:tc>
          <w:tcPr>
            <w:tcW w:w="1336" w:type="dxa"/>
          </w:tcPr>
          <w:p w14:paraId="676DD300" w14:textId="77777777" w:rsidR="009B0403" w:rsidRDefault="004F05CC">
            <w:pPr>
              <w:pStyle w:val="TableParagraph"/>
              <w:spacing w:line="249" w:lineRule="exact"/>
              <w:ind w:left="318" w:right="303"/>
              <w:jc w:val="center"/>
            </w:pPr>
            <w:r>
              <w:t>1185</w:t>
            </w:r>
          </w:p>
        </w:tc>
        <w:tc>
          <w:tcPr>
            <w:tcW w:w="1336" w:type="dxa"/>
          </w:tcPr>
          <w:p w14:paraId="7B4499C9" w14:textId="77777777" w:rsidR="009B0403" w:rsidRDefault="004F05CC">
            <w:pPr>
              <w:pStyle w:val="TableParagraph"/>
              <w:spacing w:line="249" w:lineRule="exact"/>
              <w:ind w:left="319" w:right="303"/>
              <w:jc w:val="center"/>
            </w:pPr>
            <w:r>
              <w:t>1187</w:t>
            </w:r>
          </w:p>
        </w:tc>
        <w:tc>
          <w:tcPr>
            <w:tcW w:w="1336" w:type="dxa"/>
          </w:tcPr>
          <w:p w14:paraId="11CCBEB7" w14:textId="77777777" w:rsidR="009B0403" w:rsidRDefault="004F05CC">
            <w:pPr>
              <w:pStyle w:val="TableParagraph"/>
              <w:spacing w:line="249" w:lineRule="exact"/>
              <w:ind w:left="320" w:right="301"/>
              <w:jc w:val="center"/>
            </w:pPr>
            <w:r>
              <w:t>1252</w:t>
            </w:r>
          </w:p>
        </w:tc>
        <w:tc>
          <w:tcPr>
            <w:tcW w:w="1159" w:type="dxa"/>
          </w:tcPr>
          <w:p w14:paraId="76BD2E58" w14:textId="77777777" w:rsidR="009B0403" w:rsidRDefault="004F05CC">
            <w:pPr>
              <w:pStyle w:val="TableParagraph"/>
              <w:spacing w:line="249" w:lineRule="exact"/>
              <w:ind w:left="234" w:right="214"/>
              <w:jc w:val="center"/>
            </w:pPr>
            <w:r>
              <w:t>1308</w:t>
            </w:r>
          </w:p>
        </w:tc>
        <w:tc>
          <w:tcPr>
            <w:tcW w:w="1425" w:type="dxa"/>
          </w:tcPr>
          <w:p w14:paraId="52A7EB31" w14:textId="77777777" w:rsidR="009B0403" w:rsidRDefault="004F05CC">
            <w:pPr>
              <w:pStyle w:val="TableParagraph"/>
              <w:spacing w:line="249" w:lineRule="exact"/>
              <w:ind w:left="479" w:right="455"/>
              <w:jc w:val="center"/>
            </w:pPr>
            <w:r>
              <w:t>1368</w:t>
            </w:r>
          </w:p>
        </w:tc>
      </w:tr>
      <w:tr w:rsidR="00806A29" w14:paraId="1EE8279C" w14:textId="77777777">
        <w:trPr>
          <w:trHeight w:val="253"/>
        </w:trPr>
        <w:tc>
          <w:tcPr>
            <w:tcW w:w="2916" w:type="dxa"/>
          </w:tcPr>
          <w:p w14:paraId="23DE37D7" w14:textId="77777777" w:rsidR="009B0403" w:rsidRDefault="004F05CC">
            <w:pPr>
              <w:pStyle w:val="TableParagraph"/>
              <w:spacing w:before="1" w:line="233" w:lineRule="exact"/>
              <w:ind w:left="254" w:right="243"/>
              <w:jc w:val="center"/>
              <w:rPr>
                <w:b/>
              </w:rPr>
            </w:pPr>
            <w:r>
              <w:rPr>
                <w:b/>
              </w:rPr>
              <w:t>Liszki</w:t>
            </w:r>
          </w:p>
        </w:tc>
        <w:tc>
          <w:tcPr>
            <w:tcW w:w="919" w:type="dxa"/>
          </w:tcPr>
          <w:p w14:paraId="1F10EBD4" w14:textId="77777777" w:rsidR="009B0403" w:rsidRDefault="004F05CC">
            <w:pPr>
              <w:pStyle w:val="TableParagraph"/>
              <w:spacing w:line="234" w:lineRule="exact"/>
              <w:ind w:left="240"/>
            </w:pPr>
            <w:r>
              <w:t>1320</w:t>
            </w:r>
          </w:p>
        </w:tc>
        <w:tc>
          <w:tcPr>
            <w:tcW w:w="1336" w:type="dxa"/>
          </w:tcPr>
          <w:p w14:paraId="6733EABF" w14:textId="77777777" w:rsidR="009B0403" w:rsidRDefault="004F05CC">
            <w:pPr>
              <w:pStyle w:val="TableParagraph"/>
              <w:spacing w:line="234" w:lineRule="exact"/>
              <w:ind w:left="318" w:right="303"/>
              <w:jc w:val="center"/>
            </w:pPr>
            <w:r>
              <w:t>1459</w:t>
            </w:r>
          </w:p>
        </w:tc>
        <w:tc>
          <w:tcPr>
            <w:tcW w:w="1336" w:type="dxa"/>
          </w:tcPr>
          <w:p w14:paraId="4DC18D35" w14:textId="77777777" w:rsidR="009B0403" w:rsidRDefault="004F05CC">
            <w:pPr>
              <w:pStyle w:val="TableParagraph"/>
              <w:spacing w:line="234" w:lineRule="exact"/>
              <w:ind w:left="319" w:right="303"/>
              <w:jc w:val="center"/>
            </w:pPr>
            <w:r>
              <w:t>1525</w:t>
            </w:r>
          </w:p>
        </w:tc>
        <w:tc>
          <w:tcPr>
            <w:tcW w:w="1336" w:type="dxa"/>
          </w:tcPr>
          <w:p w14:paraId="155312B5" w14:textId="77777777" w:rsidR="009B0403" w:rsidRDefault="004F05CC">
            <w:pPr>
              <w:pStyle w:val="TableParagraph"/>
              <w:spacing w:line="234" w:lineRule="exact"/>
              <w:ind w:left="320" w:right="301"/>
              <w:jc w:val="center"/>
            </w:pPr>
            <w:r>
              <w:t>1599</w:t>
            </w:r>
          </w:p>
        </w:tc>
        <w:tc>
          <w:tcPr>
            <w:tcW w:w="1159" w:type="dxa"/>
          </w:tcPr>
          <w:p w14:paraId="2F01652C" w14:textId="77777777" w:rsidR="009B0403" w:rsidRDefault="004F05CC">
            <w:pPr>
              <w:pStyle w:val="TableParagraph"/>
              <w:spacing w:line="234" w:lineRule="exact"/>
              <w:ind w:left="234" w:right="214"/>
              <w:jc w:val="center"/>
            </w:pPr>
            <w:r>
              <w:t>1648</w:t>
            </w:r>
          </w:p>
        </w:tc>
        <w:tc>
          <w:tcPr>
            <w:tcW w:w="1425" w:type="dxa"/>
          </w:tcPr>
          <w:p w14:paraId="63932465" w14:textId="77777777" w:rsidR="009B0403" w:rsidRDefault="004F05CC">
            <w:pPr>
              <w:pStyle w:val="TableParagraph"/>
              <w:spacing w:line="234" w:lineRule="exact"/>
              <w:ind w:left="479" w:right="455"/>
              <w:jc w:val="center"/>
            </w:pPr>
            <w:r>
              <w:t>1692</w:t>
            </w:r>
          </w:p>
        </w:tc>
      </w:tr>
      <w:tr w:rsidR="00806A29" w14:paraId="32FC63B0" w14:textId="77777777">
        <w:trPr>
          <w:trHeight w:val="251"/>
        </w:trPr>
        <w:tc>
          <w:tcPr>
            <w:tcW w:w="2916" w:type="dxa"/>
          </w:tcPr>
          <w:p w14:paraId="4B445B3F" w14:textId="77777777" w:rsidR="009B0403" w:rsidRDefault="004F05CC">
            <w:pPr>
              <w:pStyle w:val="TableParagraph"/>
              <w:spacing w:before="1" w:line="231" w:lineRule="exact"/>
              <w:ind w:left="254" w:right="244"/>
              <w:jc w:val="center"/>
              <w:rPr>
                <w:b/>
              </w:rPr>
            </w:pPr>
            <w:r>
              <w:rPr>
                <w:b/>
              </w:rPr>
              <w:t>Mogilany</w:t>
            </w:r>
          </w:p>
        </w:tc>
        <w:tc>
          <w:tcPr>
            <w:tcW w:w="919" w:type="dxa"/>
          </w:tcPr>
          <w:p w14:paraId="186D55FB" w14:textId="77777777" w:rsidR="009B0403" w:rsidRDefault="004F05CC">
            <w:pPr>
              <w:pStyle w:val="TableParagraph"/>
              <w:spacing w:line="232" w:lineRule="exact"/>
              <w:ind w:left="240"/>
            </w:pPr>
            <w:r>
              <w:t>1303</w:t>
            </w:r>
          </w:p>
        </w:tc>
        <w:tc>
          <w:tcPr>
            <w:tcW w:w="1336" w:type="dxa"/>
          </w:tcPr>
          <w:p w14:paraId="35884CB6" w14:textId="77777777" w:rsidR="009B0403" w:rsidRDefault="004F05CC">
            <w:pPr>
              <w:pStyle w:val="TableParagraph"/>
              <w:spacing w:line="232" w:lineRule="exact"/>
              <w:ind w:left="318" w:right="303"/>
              <w:jc w:val="center"/>
            </w:pPr>
            <w:r>
              <w:t>1409</w:t>
            </w:r>
          </w:p>
        </w:tc>
        <w:tc>
          <w:tcPr>
            <w:tcW w:w="1336" w:type="dxa"/>
          </w:tcPr>
          <w:p w14:paraId="48F3A361" w14:textId="77777777" w:rsidR="009B0403" w:rsidRDefault="004F05CC">
            <w:pPr>
              <w:pStyle w:val="TableParagraph"/>
              <w:spacing w:line="232" w:lineRule="exact"/>
              <w:ind w:left="319" w:right="303"/>
              <w:jc w:val="center"/>
            </w:pPr>
            <w:r>
              <w:t>1526</w:t>
            </w:r>
          </w:p>
        </w:tc>
        <w:tc>
          <w:tcPr>
            <w:tcW w:w="1336" w:type="dxa"/>
          </w:tcPr>
          <w:p w14:paraId="45CFA218" w14:textId="77777777" w:rsidR="009B0403" w:rsidRDefault="004F05CC">
            <w:pPr>
              <w:pStyle w:val="TableParagraph"/>
              <w:spacing w:line="232" w:lineRule="exact"/>
              <w:ind w:left="320" w:right="301"/>
              <w:jc w:val="center"/>
            </w:pPr>
            <w:r>
              <w:t>1571</w:t>
            </w:r>
          </w:p>
        </w:tc>
        <w:tc>
          <w:tcPr>
            <w:tcW w:w="1159" w:type="dxa"/>
          </w:tcPr>
          <w:p w14:paraId="498A5519" w14:textId="77777777" w:rsidR="009B0403" w:rsidRDefault="004F05CC">
            <w:pPr>
              <w:pStyle w:val="TableParagraph"/>
              <w:spacing w:line="232" w:lineRule="exact"/>
              <w:ind w:left="234" w:right="214"/>
              <w:jc w:val="center"/>
            </w:pPr>
            <w:r>
              <w:t>1665</w:t>
            </w:r>
          </w:p>
        </w:tc>
        <w:tc>
          <w:tcPr>
            <w:tcW w:w="1425" w:type="dxa"/>
          </w:tcPr>
          <w:p w14:paraId="5AEF8CE0" w14:textId="77777777" w:rsidR="009B0403" w:rsidRDefault="004F05CC">
            <w:pPr>
              <w:pStyle w:val="TableParagraph"/>
              <w:spacing w:line="232" w:lineRule="exact"/>
              <w:ind w:left="479" w:right="455"/>
              <w:jc w:val="center"/>
            </w:pPr>
            <w:r>
              <w:t>1727</w:t>
            </w:r>
          </w:p>
        </w:tc>
      </w:tr>
      <w:tr w:rsidR="00806A29" w14:paraId="6FCE1130" w14:textId="77777777">
        <w:trPr>
          <w:trHeight w:val="253"/>
        </w:trPr>
        <w:tc>
          <w:tcPr>
            <w:tcW w:w="2916" w:type="dxa"/>
          </w:tcPr>
          <w:p w14:paraId="17892983" w14:textId="77777777" w:rsidR="009B0403" w:rsidRDefault="004F05CC">
            <w:pPr>
              <w:pStyle w:val="TableParagraph"/>
              <w:spacing w:before="3" w:line="231" w:lineRule="exact"/>
              <w:ind w:left="254" w:right="246"/>
              <w:jc w:val="center"/>
              <w:rPr>
                <w:b/>
              </w:rPr>
            </w:pPr>
            <w:r>
              <w:rPr>
                <w:b/>
              </w:rPr>
              <w:t>Skawina – obszar wiejski</w:t>
            </w:r>
          </w:p>
        </w:tc>
        <w:tc>
          <w:tcPr>
            <w:tcW w:w="919" w:type="dxa"/>
          </w:tcPr>
          <w:p w14:paraId="040A4083" w14:textId="77777777" w:rsidR="009B0403" w:rsidRDefault="004F05CC">
            <w:pPr>
              <w:pStyle w:val="TableParagraph"/>
              <w:spacing w:line="234" w:lineRule="exact"/>
              <w:ind w:left="240"/>
            </w:pPr>
            <w:r>
              <w:t>1410</w:t>
            </w:r>
          </w:p>
        </w:tc>
        <w:tc>
          <w:tcPr>
            <w:tcW w:w="1336" w:type="dxa"/>
          </w:tcPr>
          <w:p w14:paraId="1859A4BA" w14:textId="77777777" w:rsidR="009B0403" w:rsidRDefault="004F05CC">
            <w:pPr>
              <w:pStyle w:val="TableParagraph"/>
              <w:spacing w:line="234" w:lineRule="exact"/>
              <w:ind w:left="318" w:right="303"/>
              <w:jc w:val="center"/>
            </w:pPr>
            <w:r>
              <w:t>1508</w:t>
            </w:r>
          </w:p>
        </w:tc>
        <w:tc>
          <w:tcPr>
            <w:tcW w:w="1336" w:type="dxa"/>
          </w:tcPr>
          <w:p w14:paraId="421143D2" w14:textId="77777777" w:rsidR="009B0403" w:rsidRDefault="004F05CC">
            <w:pPr>
              <w:pStyle w:val="TableParagraph"/>
              <w:spacing w:line="234" w:lineRule="exact"/>
              <w:ind w:left="319" w:right="303"/>
              <w:jc w:val="center"/>
            </w:pPr>
            <w:r>
              <w:t>1532</w:t>
            </w:r>
          </w:p>
        </w:tc>
        <w:tc>
          <w:tcPr>
            <w:tcW w:w="1336" w:type="dxa"/>
          </w:tcPr>
          <w:p w14:paraId="2B63975F" w14:textId="77777777" w:rsidR="009B0403" w:rsidRDefault="004F05CC">
            <w:pPr>
              <w:pStyle w:val="TableParagraph"/>
              <w:spacing w:line="234" w:lineRule="exact"/>
              <w:ind w:left="320" w:right="301"/>
              <w:jc w:val="center"/>
            </w:pPr>
            <w:r>
              <w:t>1614</w:t>
            </w:r>
          </w:p>
        </w:tc>
        <w:tc>
          <w:tcPr>
            <w:tcW w:w="1159" w:type="dxa"/>
          </w:tcPr>
          <w:p w14:paraId="26B2E750" w14:textId="77777777" w:rsidR="009B0403" w:rsidRDefault="004F05CC">
            <w:pPr>
              <w:pStyle w:val="TableParagraph"/>
              <w:spacing w:line="234" w:lineRule="exact"/>
              <w:ind w:left="234" w:right="214"/>
              <w:jc w:val="center"/>
            </w:pPr>
            <w:r>
              <w:t>1647</w:t>
            </w:r>
          </w:p>
        </w:tc>
        <w:tc>
          <w:tcPr>
            <w:tcW w:w="1425" w:type="dxa"/>
          </w:tcPr>
          <w:p w14:paraId="3860ACB3" w14:textId="77777777" w:rsidR="009B0403" w:rsidRDefault="004F05CC">
            <w:pPr>
              <w:pStyle w:val="TableParagraph"/>
              <w:spacing w:line="234" w:lineRule="exact"/>
              <w:ind w:left="479" w:right="455"/>
              <w:jc w:val="center"/>
            </w:pPr>
            <w:r>
              <w:t>1681</w:t>
            </w:r>
          </w:p>
        </w:tc>
      </w:tr>
      <w:tr w:rsidR="00806A29" w14:paraId="2BD9A03D" w14:textId="77777777">
        <w:trPr>
          <w:trHeight w:val="316"/>
        </w:trPr>
        <w:tc>
          <w:tcPr>
            <w:tcW w:w="2916" w:type="dxa"/>
          </w:tcPr>
          <w:p w14:paraId="4F764730" w14:textId="77777777" w:rsidR="009B0403" w:rsidRDefault="004F05CC">
            <w:pPr>
              <w:pStyle w:val="TableParagraph"/>
              <w:spacing w:before="1"/>
              <w:ind w:left="254" w:right="245"/>
              <w:jc w:val="center"/>
              <w:rPr>
                <w:b/>
              </w:rPr>
            </w:pPr>
            <w:r>
              <w:rPr>
                <w:b/>
              </w:rPr>
              <w:t>Świątniki Górne</w:t>
            </w:r>
          </w:p>
        </w:tc>
        <w:tc>
          <w:tcPr>
            <w:tcW w:w="919" w:type="dxa"/>
          </w:tcPr>
          <w:p w14:paraId="0795D3E2" w14:textId="77777777" w:rsidR="009B0403" w:rsidRDefault="004F05CC">
            <w:pPr>
              <w:pStyle w:val="TableParagraph"/>
              <w:spacing w:line="249" w:lineRule="exact"/>
              <w:ind w:left="240"/>
            </w:pPr>
            <w:r>
              <w:t>1009</w:t>
            </w:r>
          </w:p>
        </w:tc>
        <w:tc>
          <w:tcPr>
            <w:tcW w:w="1336" w:type="dxa"/>
          </w:tcPr>
          <w:p w14:paraId="19EE379B" w14:textId="77777777" w:rsidR="009B0403" w:rsidRDefault="004F05CC">
            <w:pPr>
              <w:pStyle w:val="TableParagraph"/>
              <w:spacing w:line="249" w:lineRule="exact"/>
              <w:ind w:left="318" w:right="303"/>
              <w:jc w:val="center"/>
            </w:pPr>
            <w:r>
              <w:t>1055</w:t>
            </w:r>
          </w:p>
        </w:tc>
        <w:tc>
          <w:tcPr>
            <w:tcW w:w="1336" w:type="dxa"/>
          </w:tcPr>
          <w:p w14:paraId="62D7F91E" w14:textId="77777777" w:rsidR="009B0403" w:rsidRDefault="004F05CC">
            <w:pPr>
              <w:pStyle w:val="TableParagraph"/>
              <w:spacing w:line="249" w:lineRule="exact"/>
              <w:ind w:left="319" w:right="303"/>
              <w:jc w:val="center"/>
            </w:pPr>
            <w:r>
              <w:t>1046</w:t>
            </w:r>
          </w:p>
        </w:tc>
        <w:tc>
          <w:tcPr>
            <w:tcW w:w="1336" w:type="dxa"/>
          </w:tcPr>
          <w:p w14:paraId="127CDC80" w14:textId="77777777" w:rsidR="009B0403" w:rsidRDefault="004F05CC">
            <w:pPr>
              <w:pStyle w:val="TableParagraph"/>
              <w:spacing w:line="249" w:lineRule="exact"/>
              <w:ind w:left="320" w:right="301"/>
              <w:jc w:val="center"/>
            </w:pPr>
            <w:r>
              <w:t>1099</w:t>
            </w:r>
          </w:p>
        </w:tc>
        <w:tc>
          <w:tcPr>
            <w:tcW w:w="1159" w:type="dxa"/>
          </w:tcPr>
          <w:p w14:paraId="5B23E3DA" w14:textId="77777777" w:rsidR="009B0403" w:rsidRDefault="004F05CC">
            <w:pPr>
              <w:pStyle w:val="TableParagraph"/>
              <w:spacing w:line="249" w:lineRule="exact"/>
              <w:ind w:left="234" w:right="214"/>
              <w:jc w:val="center"/>
            </w:pPr>
            <w:r>
              <w:t>1109</w:t>
            </w:r>
          </w:p>
        </w:tc>
        <w:tc>
          <w:tcPr>
            <w:tcW w:w="1425" w:type="dxa"/>
          </w:tcPr>
          <w:p w14:paraId="0AE91BBC" w14:textId="77777777" w:rsidR="009B0403" w:rsidRDefault="004F05CC">
            <w:pPr>
              <w:pStyle w:val="TableParagraph"/>
              <w:spacing w:line="249" w:lineRule="exact"/>
              <w:ind w:left="479" w:right="455"/>
              <w:jc w:val="center"/>
            </w:pPr>
            <w:r>
              <w:t>1152</w:t>
            </w:r>
          </w:p>
        </w:tc>
      </w:tr>
      <w:tr w:rsidR="00806A29" w14:paraId="73D89A2B" w14:textId="77777777">
        <w:trPr>
          <w:trHeight w:val="318"/>
        </w:trPr>
        <w:tc>
          <w:tcPr>
            <w:tcW w:w="2916" w:type="dxa"/>
          </w:tcPr>
          <w:p w14:paraId="56E50CB1" w14:textId="77777777" w:rsidR="009B0403" w:rsidRDefault="004F05CC">
            <w:pPr>
              <w:pStyle w:val="TableParagraph"/>
              <w:spacing w:before="1"/>
              <w:ind w:left="254" w:right="245"/>
              <w:jc w:val="center"/>
              <w:rPr>
                <w:b/>
              </w:rPr>
            </w:pPr>
            <w:r>
              <w:rPr>
                <w:b/>
              </w:rPr>
              <w:t>Zabierzów</w:t>
            </w:r>
          </w:p>
        </w:tc>
        <w:tc>
          <w:tcPr>
            <w:tcW w:w="919" w:type="dxa"/>
          </w:tcPr>
          <w:p w14:paraId="2C24B58C" w14:textId="77777777" w:rsidR="009B0403" w:rsidRDefault="004F05CC">
            <w:pPr>
              <w:pStyle w:val="TableParagraph"/>
              <w:spacing w:line="249" w:lineRule="exact"/>
              <w:ind w:left="240"/>
            </w:pPr>
            <w:r>
              <w:t>2291</w:t>
            </w:r>
          </w:p>
        </w:tc>
        <w:tc>
          <w:tcPr>
            <w:tcW w:w="1336" w:type="dxa"/>
          </w:tcPr>
          <w:p w14:paraId="17558E22" w14:textId="77777777" w:rsidR="009B0403" w:rsidRDefault="004F05CC">
            <w:pPr>
              <w:pStyle w:val="TableParagraph"/>
              <w:spacing w:line="249" w:lineRule="exact"/>
              <w:ind w:left="318" w:right="303"/>
              <w:jc w:val="center"/>
            </w:pPr>
            <w:r>
              <w:t>2566</w:t>
            </w:r>
          </w:p>
        </w:tc>
        <w:tc>
          <w:tcPr>
            <w:tcW w:w="1336" w:type="dxa"/>
          </w:tcPr>
          <w:p w14:paraId="483A72C3" w14:textId="77777777" w:rsidR="009B0403" w:rsidRDefault="004F05CC">
            <w:pPr>
              <w:pStyle w:val="TableParagraph"/>
              <w:spacing w:line="249" w:lineRule="exact"/>
              <w:ind w:left="319" w:right="303"/>
              <w:jc w:val="center"/>
            </w:pPr>
            <w:r>
              <w:t>2653</w:t>
            </w:r>
          </w:p>
        </w:tc>
        <w:tc>
          <w:tcPr>
            <w:tcW w:w="1336" w:type="dxa"/>
          </w:tcPr>
          <w:p w14:paraId="05517677" w14:textId="77777777" w:rsidR="009B0403" w:rsidRDefault="004F05CC">
            <w:pPr>
              <w:pStyle w:val="TableParagraph"/>
              <w:spacing w:line="249" w:lineRule="exact"/>
              <w:ind w:left="320" w:right="301"/>
              <w:jc w:val="center"/>
            </w:pPr>
            <w:r>
              <w:t>2840</w:t>
            </w:r>
          </w:p>
        </w:tc>
        <w:tc>
          <w:tcPr>
            <w:tcW w:w="1159" w:type="dxa"/>
          </w:tcPr>
          <w:p w14:paraId="213A5B9E" w14:textId="77777777" w:rsidR="009B0403" w:rsidRDefault="004F05CC">
            <w:pPr>
              <w:pStyle w:val="TableParagraph"/>
              <w:spacing w:line="249" w:lineRule="exact"/>
              <w:ind w:left="234" w:right="214"/>
              <w:jc w:val="center"/>
            </w:pPr>
            <w:r>
              <w:t>2964</w:t>
            </w:r>
          </w:p>
        </w:tc>
        <w:tc>
          <w:tcPr>
            <w:tcW w:w="1425" w:type="dxa"/>
          </w:tcPr>
          <w:p w14:paraId="56D99291" w14:textId="77777777" w:rsidR="009B0403" w:rsidRDefault="004F05CC">
            <w:pPr>
              <w:pStyle w:val="TableParagraph"/>
              <w:spacing w:line="249" w:lineRule="exact"/>
              <w:ind w:left="479" w:right="455"/>
              <w:jc w:val="center"/>
            </w:pPr>
            <w:r>
              <w:t>3019</w:t>
            </w:r>
          </w:p>
        </w:tc>
      </w:tr>
    </w:tbl>
    <w:p w14:paraId="579F4720" w14:textId="77777777" w:rsidR="009B0403" w:rsidRDefault="004F05CC">
      <w:pPr>
        <w:ind w:left="2684"/>
        <w:jc w:val="both"/>
        <w:rPr>
          <w:i/>
        </w:rPr>
      </w:pPr>
      <w:r>
        <w:rPr>
          <w:i/>
        </w:rPr>
        <w:t>Źródło: opracowanie własne na podstawie danych BDL GUS</w:t>
      </w:r>
    </w:p>
    <w:p w14:paraId="147878DC" w14:textId="77777777" w:rsidR="009B0403" w:rsidRDefault="004F05CC">
      <w:pPr>
        <w:pStyle w:val="Akapitzlist"/>
        <w:numPr>
          <w:ilvl w:val="0"/>
          <w:numId w:val="116"/>
        </w:numPr>
        <w:tabs>
          <w:tab w:val="left" w:pos="500"/>
        </w:tabs>
        <w:ind w:left="500" w:right="133" w:hanging="360"/>
        <w:jc w:val="both"/>
      </w:pPr>
      <w:r>
        <w:t xml:space="preserve">Tendencja wzrostowa podtrzymana została w 2014 roku, gdzie w porównaniu do roku bazowego (2009) zmiana wynosiła </w:t>
      </w:r>
      <w:r>
        <w:rPr>
          <w:b/>
        </w:rPr>
        <w:t xml:space="preserve">ponad 26%. </w:t>
      </w:r>
      <w:r>
        <w:t>Największą dynamiką cechowała się gmina Mogilany, gdzie odnotowano zwiększenie się liczby</w:t>
      </w:r>
      <w:r>
        <w:rPr>
          <w:spacing w:val="-14"/>
        </w:rPr>
        <w:t xml:space="preserve"> </w:t>
      </w:r>
      <w:r>
        <w:t>podmiotów</w:t>
      </w:r>
      <w:r>
        <w:rPr>
          <w:spacing w:val="-14"/>
        </w:rPr>
        <w:t xml:space="preserve"> </w:t>
      </w:r>
      <w:r>
        <w:t>o</w:t>
      </w:r>
      <w:r>
        <w:rPr>
          <w:spacing w:val="-13"/>
        </w:rPr>
        <w:t xml:space="preserve"> </w:t>
      </w:r>
      <w:r>
        <w:t>32,5%.</w:t>
      </w:r>
      <w:r>
        <w:rPr>
          <w:spacing w:val="-16"/>
        </w:rPr>
        <w:t xml:space="preserve"> </w:t>
      </w:r>
      <w:r>
        <w:t>Najmniej</w:t>
      </w:r>
      <w:r>
        <w:rPr>
          <w:spacing w:val="-13"/>
        </w:rPr>
        <w:t xml:space="preserve"> </w:t>
      </w:r>
      <w:r>
        <w:t>korzystna</w:t>
      </w:r>
      <w:r>
        <w:rPr>
          <w:spacing w:val="-15"/>
        </w:rPr>
        <w:t xml:space="preserve"> </w:t>
      </w:r>
      <w:r>
        <w:t>tendencja</w:t>
      </w:r>
      <w:r>
        <w:rPr>
          <w:spacing w:val="-13"/>
        </w:rPr>
        <w:t xml:space="preserve"> </w:t>
      </w:r>
      <w:r>
        <w:t>dotyczyła</w:t>
      </w:r>
      <w:r>
        <w:rPr>
          <w:spacing w:val="-13"/>
        </w:rPr>
        <w:t xml:space="preserve"> </w:t>
      </w:r>
      <w:r>
        <w:t>gminy</w:t>
      </w:r>
      <w:r>
        <w:rPr>
          <w:spacing w:val="-14"/>
        </w:rPr>
        <w:t xml:space="preserve"> </w:t>
      </w:r>
      <w:r>
        <w:t>Świątniki</w:t>
      </w:r>
      <w:r>
        <w:rPr>
          <w:spacing w:val="-12"/>
        </w:rPr>
        <w:t xml:space="preserve"> </w:t>
      </w:r>
      <w:r>
        <w:t>Górne,</w:t>
      </w:r>
      <w:r>
        <w:rPr>
          <w:spacing w:val="-13"/>
        </w:rPr>
        <w:t xml:space="preserve"> </w:t>
      </w:r>
      <w:r>
        <w:t>gdzie</w:t>
      </w:r>
      <w:r>
        <w:rPr>
          <w:spacing w:val="-13"/>
        </w:rPr>
        <w:t xml:space="preserve"> </w:t>
      </w:r>
      <w:r>
        <w:t>dynamika</w:t>
      </w:r>
      <w:r>
        <w:rPr>
          <w:spacing w:val="-14"/>
        </w:rPr>
        <w:t xml:space="preserve"> </w:t>
      </w:r>
      <w:r>
        <w:t>zmian wynosiła</w:t>
      </w:r>
      <w:r>
        <w:rPr>
          <w:spacing w:val="-7"/>
        </w:rPr>
        <w:t xml:space="preserve"> </w:t>
      </w:r>
      <w:r>
        <w:t>14,2%</w:t>
      </w:r>
      <w:r>
        <w:rPr>
          <w:spacing w:val="-5"/>
        </w:rPr>
        <w:t xml:space="preserve"> </w:t>
      </w:r>
      <w:r>
        <w:t>(co</w:t>
      </w:r>
      <w:r>
        <w:rPr>
          <w:spacing w:val="-7"/>
        </w:rPr>
        <w:t xml:space="preserve"> </w:t>
      </w:r>
      <w:r>
        <w:t>nadal</w:t>
      </w:r>
      <w:r>
        <w:rPr>
          <w:spacing w:val="-3"/>
        </w:rPr>
        <w:t xml:space="preserve"> </w:t>
      </w:r>
      <w:r>
        <w:t>było</w:t>
      </w:r>
      <w:r>
        <w:rPr>
          <w:spacing w:val="-5"/>
        </w:rPr>
        <w:t xml:space="preserve"> </w:t>
      </w:r>
      <w:r>
        <w:t>wynikiem</w:t>
      </w:r>
      <w:r>
        <w:rPr>
          <w:spacing w:val="-5"/>
        </w:rPr>
        <w:t xml:space="preserve"> </w:t>
      </w:r>
      <w:r>
        <w:t>lepszym</w:t>
      </w:r>
      <w:r>
        <w:rPr>
          <w:spacing w:val="-4"/>
        </w:rPr>
        <w:t xml:space="preserve"> </w:t>
      </w:r>
      <w:r>
        <w:t>od</w:t>
      </w:r>
      <w:r>
        <w:rPr>
          <w:spacing w:val="-6"/>
        </w:rPr>
        <w:t xml:space="preserve"> </w:t>
      </w:r>
      <w:r>
        <w:t>średniej</w:t>
      </w:r>
      <w:r>
        <w:rPr>
          <w:spacing w:val="-6"/>
        </w:rPr>
        <w:t xml:space="preserve"> </w:t>
      </w:r>
      <w:r>
        <w:t>dla</w:t>
      </w:r>
      <w:r>
        <w:rPr>
          <w:spacing w:val="-6"/>
        </w:rPr>
        <w:t xml:space="preserve"> </w:t>
      </w:r>
      <w:r>
        <w:t>Małopolski,</w:t>
      </w:r>
      <w:r>
        <w:rPr>
          <w:spacing w:val="-7"/>
        </w:rPr>
        <w:t xml:space="preserve"> </w:t>
      </w:r>
      <w:r>
        <w:t>ale</w:t>
      </w:r>
      <w:r>
        <w:rPr>
          <w:spacing w:val="2"/>
        </w:rPr>
        <w:t xml:space="preserve"> </w:t>
      </w:r>
      <w:r>
        <w:t>gorszym</w:t>
      </w:r>
      <w:r>
        <w:rPr>
          <w:spacing w:val="-6"/>
        </w:rPr>
        <w:t xml:space="preserve"> </w:t>
      </w:r>
      <w:r>
        <w:t>od</w:t>
      </w:r>
      <w:r>
        <w:rPr>
          <w:spacing w:val="-6"/>
        </w:rPr>
        <w:t xml:space="preserve"> </w:t>
      </w:r>
      <w:r>
        <w:t>średniej</w:t>
      </w:r>
      <w:r>
        <w:rPr>
          <w:spacing w:val="-6"/>
        </w:rPr>
        <w:t xml:space="preserve"> </w:t>
      </w:r>
      <w:r>
        <w:t>dla</w:t>
      </w:r>
      <w:r>
        <w:rPr>
          <w:spacing w:val="-3"/>
        </w:rPr>
        <w:t xml:space="preserve"> </w:t>
      </w:r>
      <w:r>
        <w:t>powiatu krakowskiego, która wynosiła</w:t>
      </w:r>
      <w:r>
        <w:rPr>
          <w:spacing w:val="-3"/>
        </w:rPr>
        <w:t xml:space="preserve"> </w:t>
      </w:r>
      <w:r>
        <w:t>23,2%).</w:t>
      </w:r>
    </w:p>
    <w:p w14:paraId="6CC1486A" w14:textId="77777777" w:rsidR="009B0403" w:rsidRDefault="004F05CC">
      <w:pPr>
        <w:pStyle w:val="Akapitzlist"/>
        <w:numPr>
          <w:ilvl w:val="0"/>
          <w:numId w:val="116"/>
        </w:numPr>
        <w:tabs>
          <w:tab w:val="left" w:pos="568"/>
        </w:tabs>
        <w:ind w:left="567" w:right="133" w:hanging="428"/>
        <w:jc w:val="both"/>
      </w:pPr>
      <w:r>
        <w:t xml:space="preserve">Potencjał gospodarczy obszaru LGD przejawia się także w </w:t>
      </w:r>
      <w:r>
        <w:rPr>
          <w:b/>
        </w:rPr>
        <w:t xml:space="preserve">liczbie podmiotów gospodarczych przypadających na 1 000 mieszkańców </w:t>
      </w:r>
      <w:r>
        <w:t>w wieku produkcyjnym. W 2013 roku wynosiła ona 165,9 podmiotów i była zbliżona   do</w:t>
      </w:r>
      <w:r>
        <w:rPr>
          <w:spacing w:val="-3"/>
        </w:rPr>
        <w:t xml:space="preserve"> </w:t>
      </w:r>
      <w:r>
        <w:t>średniej</w:t>
      </w:r>
      <w:r>
        <w:rPr>
          <w:spacing w:val="-15"/>
        </w:rPr>
        <w:t xml:space="preserve"> </w:t>
      </w:r>
      <w:r>
        <w:t>dla</w:t>
      </w:r>
      <w:r>
        <w:rPr>
          <w:spacing w:val="-14"/>
        </w:rPr>
        <w:t xml:space="preserve"> </w:t>
      </w:r>
      <w:r>
        <w:t>województwa</w:t>
      </w:r>
      <w:r>
        <w:rPr>
          <w:spacing w:val="-14"/>
        </w:rPr>
        <w:t xml:space="preserve"> </w:t>
      </w:r>
      <w:r>
        <w:t>małopolskiego</w:t>
      </w:r>
      <w:r>
        <w:rPr>
          <w:spacing w:val="-16"/>
        </w:rPr>
        <w:t xml:space="preserve"> </w:t>
      </w:r>
      <w:r>
        <w:t>(165,6),</w:t>
      </w:r>
      <w:r>
        <w:rPr>
          <w:spacing w:val="-14"/>
        </w:rPr>
        <w:t xml:space="preserve"> </w:t>
      </w:r>
      <w:r>
        <w:t>a</w:t>
      </w:r>
      <w:r>
        <w:rPr>
          <w:spacing w:val="-16"/>
        </w:rPr>
        <w:t xml:space="preserve"> </w:t>
      </w:r>
      <w:r>
        <w:t>także</w:t>
      </w:r>
      <w:r>
        <w:rPr>
          <w:spacing w:val="-14"/>
        </w:rPr>
        <w:t xml:space="preserve"> </w:t>
      </w:r>
      <w:r>
        <w:t>wyższa</w:t>
      </w:r>
      <w:r>
        <w:rPr>
          <w:spacing w:val="-14"/>
        </w:rPr>
        <w:t xml:space="preserve"> </w:t>
      </w:r>
      <w:r>
        <w:t>od</w:t>
      </w:r>
      <w:r>
        <w:rPr>
          <w:spacing w:val="-17"/>
        </w:rPr>
        <w:t xml:space="preserve"> </w:t>
      </w:r>
      <w:r>
        <w:t>średniej</w:t>
      </w:r>
      <w:r>
        <w:rPr>
          <w:spacing w:val="-15"/>
        </w:rPr>
        <w:t xml:space="preserve"> </w:t>
      </w:r>
      <w:r>
        <w:t>dla</w:t>
      </w:r>
      <w:r>
        <w:rPr>
          <w:spacing w:val="-15"/>
        </w:rPr>
        <w:t xml:space="preserve"> </w:t>
      </w:r>
      <w:r>
        <w:t>powiatu</w:t>
      </w:r>
      <w:r>
        <w:rPr>
          <w:spacing w:val="-14"/>
        </w:rPr>
        <w:t xml:space="preserve"> </w:t>
      </w:r>
      <w:r>
        <w:t>krakowskiego</w:t>
      </w:r>
      <w:r>
        <w:rPr>
          <w:spacing w:val="-11"/>
        </w:rPr>
        <w:t xml:space="preserve"> </w:t>
      </w:r>
      <w:r>
        <w:t>(160,8). W 2014 roku współczynnik ten wynosił 170,4 wobec 168,6 dla województwa małopolskiego i 165,4 dla powiatu krakowskiego.</w:t>
      </w:r>
    </w:p>
    <w:p w14:paraId="4E040910" w14:textId="77777777" w:rsidR="009B0403" w:rsidRDefault="004F05CC">
      <w:pPr>
        <w:pStyle w:val="Akapitzlist"/>
        <w:numPr>
          <w:ilvl w:val="0"/>
          <w:numId w:val="116"/>
        </w:numPr>
        <w:tabs>
          <w:tab w:val="left" w:pos="500"/>
        </w:tabs>
        <w:ind w:left="500" w:right="136" w:hanging="360"/>
        <w:jc w:val="both"/>
      </w:pPr>
      <w:r>
        <w:t>Największą liczbą podmiotów gospodarczych na 1 000 mieszkańców spośród gmin obszaru LGD wyróżnia się gmina Mogilany (198,5 podmiotów w 2013 r. i 204,3 w 2014</w:t>
      </w:r>
      <w:r>
        <w:rPr>
          <w:spacing w:val="-11"/>
        </w:rPr>
        <w:t xml:space="preserve"> </w:t>
      </w:r>
      <w:r>
        <w:t>roku).</w:t>
      </w:r>
    </w:p>
    <w:p w14:paraId="0BDC7CB6" w14:textId="77777777" w:rsidR="009B0403" w:rsidRDefault="004F05CC">
      <w:pPr>
        <w:pStyle w:val="Akapitzlist"/>
        <w:numPr>
          <w:ilvl w:val="0"/>
          <w:numId w:val="116"/>
        </w:numPr>
        <w:tabs>
          <w:tab w:val="left" w:pos="500"/>
        </w:tabs>
        <w:ind w:left="500" w:right="132" w:hanging="360"/>
        <w:jc w:val="both"/>
      </w:pPr>
      <w:r>
        <w:rPr>
          <w:b/>
        </w:rPr>
        <w:t>Analiza</w:t>
      </w:r>
      <w:r>
        <w:rPr>
          <w:b/>
          <w:spacing w:val="-11"/>
        </w:rPr>
        <w:t xml:space="preserve"> </w:t>
      </w:r>
      <w:r>
        <w:rPr>
          <w:b/>
        </w:rPr>
        <w:t>struktury</w:t>
      </w:r>
      <w:r>
        <w:rPr>
          <w:b/>
          <w:spacing w:val="-10"/>
        </w:rPr>
        <w:t xml:space="preserve"> </w:t>
      </w:r>
      <w:r>
        <w:rPr>
          <w:b/>
        </w:rPr>
        <w:t>gospodarki</w:t>
      </w:r>
      <w:r>
        <w:rPr>
          <w:b/>
          <w:spacing w:val="-9"/>
        </w:rPr>
        <w:t xml:space="preserve"> </w:t>
      </w:r>
      <w:r>
        <w:rPr>
          <w:b/>
        </w:rPr>
        <w:t>obszaru</w:t>
      </w:r>
      <w:r>
        <w:rPr>
          <w:b/>
          <w:spacing w:val="-11"/>
        </w:rPr>
        <w:t xml:space="preserve"> </w:t>
      </w:r>
      <w:r>
        <w:rPr>
          <w:b/>
        </w:rPr>
        <w:t>LGD</w:t>
      </w:r>
      <w:r>
        <w:rPr>
          <w:b/>
          <w:spacing w:val="-13"/>
        </w:rPr>
        <w:t xml:space="preserve"> </w:t>
      </w:r>
      <w:r>
        <w:rPr>
          <w:b/>
        </w:rPr>
        <w:t>w</w:t>
      </w:r>
      <w:r>
        <w:rPr>
          <w:b/>
          <w:spacing w:val="-9"/>
        </w:rPr>
        <w:t xml:space="preserve"> </w:t>
      </w:r>
      <w:r>
        <w:rPr>
          <w:b/>
        </w:rPr>
        <w:t>2013</w:t>
      </w:r>
      <w:r>
        <w:rPr>
          <w:b/>
          <w:spacing w:val="-12"/>
        </w:rPr>
        <w:t xml:space="preserve"> </w:t>
      </w:r>
      <w:r>
        <w:rPr>
          <w:b/>
        </w:rPr>
        <w:t>roku</w:t>
      </w:r>
      <w:r>
        <w:rPr>
          <w:b/>
          <w:spacing w:val="-9"/>
        </w:rPr>
        <w:t xml:space="preserve"> </w:t>
      </w:r>
      <w:r>
        <w:t>(udział</w:t>
      </w:r>
      <w:r>
        <w:rPr>
          <w:spacing w:val="-9"/>
        </w:rPr>
        <w:t xml:space="preserve"> </w:t>
      </w:r>
      <w:r>
        <w:t>podmiotów</w:t>
      </w:r>
      <w:r>
        <w:rPr>
          <w:spacing w:val="-11"/>
        </w:rPr>
        <w:t xml:space="preserve"> </w:t>
      </w:r>
      <w:r>
        <w:t>z</w:t>
      </w:r>
      <w:r>
        <w:rPr>
          <w:spacing w:val="-13"/>
        </w:rPr>
        <w:t xml:space="preserve"> </w:t>
      </w:r>
      <w:r>
        <w:t>poszczególnych</w:t>
      </w:r>
      <w:r>
        <w:rPr>
          <w:spacing w:val="-10"/>
        </w:rPr>
        <w:t xml:space="preserve"> </w:t>
      </w:r>
      <w:r>
        <w:t>sekcji</w:t>
      </w:r>
      <w:r>
        <w:rPr>
          <w:spacing w:val="-9"/>
        </w:rPr>
        <w:t xml:space="preserve"> </w:t>
      </w:r>
      <w:r>
        <w:t>PKD</w:t>
      </w:r>
      <w:r>
        <w:rPr>
          <w:spacing w:val="-13"/>
        </w:rPr>
        <w:t xml:space="preserve"> </w:t>
      </w:r>
      <w:r>
        <w:t xml:space="preserve">2007 w całościowej liczbie podmiotów) </w:t>
      </w:r>
      <w:r>
        <w:rPr>
          <w:b/>
        </w:rPr>
        <w:t xml:space="preserve">wskazuje, że największą grupę stanowią podmioty z sekcji G </w:t>
      </w:r>
      <w:r>
        <w:t>(handel hurtowy i detaliczny, naprawa pojazdów) – 27,4% ogółu zarejestrowanych podmiotów</w:t>
      </w:r>
      <w:r>
        <w:rPr>
          <w:b/>
        </w:rPr>
        <w:t xml:space="preserve">. Kolejna wielkościowo grupa to podmioty z branży F </w:t>
      </w:r>
      <w:r>
        <w:t xml:space="preserve">(budownictwo) – 14,5% ogółu podmiotów. </w:t>
      </w:r>
      <w:r>
        <w:rPr>
          <w:b/>
        </w:rPr>
        <w:t xml:space="preserve">Na trzecim miejscu pod względem udziału sytuują się podmioty z sekcji C </w:t>
      </w:r>
      <w:r>
        <w:t>(przetwórstwo przemysłowe) – 13,1% całościowej liczby</w:t>
      </w:r>
      <w:r>
        <w:rPr>
          <w:spacing w:val="-37"/>
        </w:rPr>
        <w:t xml:space="preserve"> </w:t>
      </w:r>
      <w:r>
        <w:t>podmiotów.</w:t>
      </w:r>
    </w:p>
    <w:p w14:paraId="24A91A0D" w14:textId="77777777" w:rsidR="009B0403" w:rsidRDefault="004F05CC">
      <w:pPr>
        <w:pStyle w:val="Akapitzlist"/>
        <w:numPr>
          <w:ilvl w:val="0"/>
          <w:numId w:val="116"/>
        </w:numPr>
        <w:tabs>
          <w:tab w:val="left" w:pos="500"/>
        </w:tabs>
        <w:ind w:left="500" w:right="134" w:hanging="360"/>
        <w:jc w:val="both"/>
      </w:pPr>
      <w:r>
        <w:rPr>
          <w:b/>
        </w:rPr>
        <w:t>Za</w:t>
      </w:r>
      <w:r>
        <w:rPr>
          <w:b/>
          <w:spacing w:val="-14"/>
        </w:rPr>
        <w:t xml:space="preserve"> </w:t>
      </w:r>
      <w:r>
        <w:rPr>
          <w:b/>
        </w:rPr>
        <w:t>szczególnie</w:t>
      </w:r>
      <w:r>
        <w:rPr>
          <w:b/>
          <w:spacing w:val="-16"/>
        </w:rPr>
        <w:t xml:space="preserve"> </w:t>
      </w:r>
      <w:r>
        <w:rPr>
          <w:b/>
        </w:rPr>
        <w:t>istotne,</w:t>
      </w:r>
      <w:r>
        <w:rPr>
          <w:b/>
          <w:spacing w:val="-16"/>
        </w:rPr>
        <w:t xml:space="preserve"> </w:t>
      </w:r>
      <w:r>
        <w:rPr>
          <w:b/>
        </w:rPr>
        <w:t>w</w:t>
      </w:r>
      <w:r>
        <w:rPr>
          <w:b/>
          <w:spacing w:val="-15"/>
        </w:rPr>
        <w:t xml:space="preserve"> </w:t>
      </w:r>
      <w:r>
        <w:rPr>
          <w:b/>
        </w:rPr>
        <w:t>kontekście</w:t>
      </w:r>
      <w:r>
        <w:rPr>
          <w:b/>
          <w:spacing w:val="-16"/>
        </w:rPr>
        <w:t xml:space="preserve"> </w:t>
      </w:r>
      <w:r>
        <w:rPr>
          <w:b/>
        </w:rPr>
        <w:t>rozwoju</w:t>
      </w:r>
      <w:r>
        <w:rPr>
          <w:b/>
          <w:spacing w:val="-16"/>
        </w:rPr>
        <w:t xml:space="preserve"> </w:t>
      </w:r>
      <w:r>
        <w:rPr>
          <w:b/>
        </w:rPr>
        <w:t>infrastruktury</w:t>
      </w:r>
      <w:r>
        <w:rPr>
          <w:b/>
          <w:spacing w:val="-17"/>
        </w:rPr>
        <w:t xml:space="preserve"> </w:t>
      </w:r>
      <w:r>
        <w:rPr>
          <w:b/>
        </w:rPr>
        <w:t>i</w:t>
      </w:r>
      <w:r>
        <w:rPr>
          <w:b/>
          <w:spacing w:val="-16"/>
        </w:rPr>
        <w:t xml:space="preserve"> </w:t>
      </w:r>
      <w:r>
        <w:rPr>
          <w:b/>
        </w:rPr>
        <w:t>oferty</w:t>
      </w:r>
      <w:r>
        <w:rPr>
          <w:b/>
          <w:spacing w:val="-14"/>
        </w:rPr>
        <w:t xml:space="preserve"> </w:t>
      </w:r>
      <w:r>
        <w:rPr>
          <w:b/>
        </w:rPr>
        <w:t>czasu</w:t>
      </w:r>
      <w:r>
        <w:rPr>
          <w:b/>
          <w:spacing w:val="-19"/>
        </w:rPr>
        <w:t xml:space="preserve"> </w:t>
      </w:r>
      <w:r>
        <w:rPr>
          <w:b/>
        </w:rPr>
        <w:t>wolnego,</w:t>
      </w:r>
      <w:r>
        <w:rPr>
          <w:b/>
          <w:spacing w:val="-14"/>
        </w:rPr>
        <w:t xml:space="preserve"> </w:t>
      </w:r>
      <w:r>
        <w:rPr>
          <w:b/>
        </w:rPr>
        <w:t>uznać</w:t>
      </w:r>
      <w:r>
        <w:rPr>
          <w:b/>
          <w:spacing w:val="-16"/>
        </w:rPr>
        <w:t xml:space="preserve"> </w:t>
      </w:r>
      <w:r>
        <w:rPr>
          <w:b/>
        </w:rPr>
        <w:t>należy</w:t>
      </w:r>
      <w:r>
        <w:rPr>
          <w:b/>
          <w:spacing w:val="-17"/>
        </w:rPr>
        <w:t xml:space="preserve"> </w:t>
      </w:r>
      <w:r>
        <w:rPr>
          <w:b/>
        </w:rPr>
        <w:t>branże</w:t>
      </w:r>
      <w:r>
        <w:rPr>
          <w:b/>
          <w:spacing w:val="-16"/>
        </w:rPr>
        <w:t xml:space="preserve"> </w:t>
      </w:r>
      <w:r>
        <w:rPr>
          <w:b/>
        </w:rPr>
        <w:t>które mogą</w:t>
      </w:r>
      <w:r>
        <w:rPr>
          <w:b/>
          <w:spacing w:val="-5"/>
        </w:rPr>
        <w:t xml:space="preserve"> </w:t>
      </w:r>
      <w:r>
        <w:rPr>
          <w:b/>
        </w:rPr>
        <w:t>być</w:t>
      </w:r>
      <w:r>
        <w:rPr>
          <w:b/>
          <w:spacing w:val="-4"/>
        </w:rPr>
        <w:t xml:space="preserve"> </w:t>
      </w:r>
      <w:r>
        <w:rPr>
          <w:b/>
        </w:rPr>
        <w:t>bezpośrednimi</w:t>
      </w:r>
      <w:r>
        <w:rPr>
          <w:b/>
          <w:spacing w:val="-5"/>
        </w:rPr>
        <w:t xml:space="preserve"> </w:t>
      </w:r>
      <w:r>
        <w:rPr>
          <w:b/>
        </w:rPr>
        <w:t>beneficjentami</w:t>
      </w:r>
      <w:r>
        <w:rPr>
          <w:b/>
          <w:spacing w:val="-4"/>
        </w:rPr>
        <w:t xml:space="preserve"> </w:t>
      </w:r>
      <w:r>
        <w:rPr>
          <w:b/>
        </w:rPr>
        <w:t>rozwoju</w:t>
      </w:r>
      <w:r>
        <w:rPr>
          <w:b/>
          <w:spacing w:val="-6"/>
        </w:rPr>
        <w:t xml:space="preserve"> </w:t>
      </w:r>
      <w:r>
        <w:rPr>
          <w:b/>
        </w:rPr>
        <w:t>tego</w:t>
      </w:r>
      <w:r>
        <w:rPr>
          <w:b/>
          <w:spacing w:val="-5"/>
        </w:rPr>
        <w:t xml:space="preserve"> </w:t>
      </w:r>
      <w:r>
        <w:rPr>
          <w:b/>
        </w:rPr>
        <w:t>typu</w:t>
      </w:r>
      <w:r>
        <w:rPr>
          <w:b/>
          <w:spacing w:val="-7"/>
        </w:rPr>
        <w:t xml:space="preserve"> </w:t>
      </w:r>
      <w:r>
        <w:rPr>
          <w:b/>
        </w:rPr>
        <w:t>oferty,</w:t>
      </w:r>
      <w:r>
        <w:rPr>
          <w:b/>
          <w:spacing w:val="-7"/>
        </w:rPr>
        <w:t xml:space="preserve"> </w:t>
      </w:r>
      <w:r>
        <w:rPr>
          <w:b/>
        </w:rPr>
        <w:t>tzn.</w:t>
      </w:r>
      <w:r>
        <w:rPr>
          <w:b/>
          <w:spacing w:val="-2"/>
        </w:rPr>
        <w:t xml:space="preserve"> </w:t>
      </w:r>
      <w:r>
        <w:t>podmioty</w:t>
      </w:r>
      <w:r>
        <w:rPr>
          <w:spacing w:val="-5"/>
        </w:rPr>
        <w:t xml:space="preserve"> </w:t>
      </w:r>
      <w:r>
        <w:t>gospodarcze,</w:t>
      </w:r>
      <w:r>
        <w:rPr>
          <w:spacing w:val="-4"/>
        </w:rPr>
        <w:t xml:space="preserve"> </w:t>
      </w:r>
      <w:r>
        <w:t>które</w:t>
      </w:r>
      <w:r>
        <w:rPr>
          <w:spacing w:val="-5"/>
        </w:rPr>
        <w:t xml:space="preserve"> </w:t>
      </w:r>
      <w:r>
        <w:t>mogą</w:t>
      </w:r>
      <w:r>
        <w:rPr>
          <w:spacing w:val="-3"/>
        </w:rPr>
        <w:t xml:space="preserve"> </w:t>
      </w:r>
      <w:r>
        <w:t xml:space="preserve">być aktywnie zaangażowane w komercjalizację usług związanych z czasem wolnym. Dotyczy to przede wszystkim przedsiębiorstw  związanych  z  produkcją  rolniczą  i  wyrobami  lokalnymi,  a  także  działalnością  noclegową   i gastronomiczną, czy wreszcie podmiotów prowadzących działalność związaną z kulturą, rozrywką i rekreacją. </w:t>
      </w:r>
      <w:r>
        <w:rPr>
          <w:b/>
        </w:rPr>
        <w:t>Tym</w:t>
      </w:r>
      <w:r>
        <w:rPr>
          <w:b/>
          <w:spacing w:val="-10"/>
        </w:rPr>
        <w:t xml:space="preserve"> </w:t>
      </w:r>
      <w:r>
        <w:rPr>
          <w:b/>
        </w:rPr>
        <w:t>samym,</w:t>
      </w:r>
      <w:r>
        <w:rPr>
          <w:b/>
          <w:spacing w:val="-13"/>
        </w:rPr>
        <w:t xml:space="preserve"> </w:t>
      </w:r>
      <w:r>
        <w:rPr>
          <w:b/>
        </w:rPr>
        <w:t>za</w:t>
      </w:r>
      <w:r>
        <w:rPr>
          <w:b/>
          <w:spacing w:val="-11"/>
        </w:rPr>
        <w:t xml:space="preserve"> </w:t>
      </w:r>
      <w:r>
        <w:rPr>
          <w:b/>
        </w:rPr>
        <w:t>szczególnie</w:t>
      </w:r>
      <w:r>
        <w:rPr>
          <w:b/>
          <w:spacing w:val="-12"/>
        </w:rPr>
        <w:t xml:space="preserve"> </w:t>
      </w:r>
      <w:r>
        <w:rPr>
          <w:b/>
        </w:rPr>
        <w:t>istotne</w:t>
      </w:r>
      <w:r>
        <w:rPr>
          <w:b/>
          <w:spacing w:val="-10"/>
        </w:rPr>
        <w:t xml:space="preserve"> </w:t>
      </w:r>
      <w:r>
        <w:rPr>
          <w:b/>
        </w:rPr>
        <w:t>dla</w:t>
      </w:r>
      <w:r>
        <w:rPr>
          <w:b/>
          <w:spacing w:val="-10"/>
        </w:rPr>
        <w:t xml:space="preserve"> </w:t>
      </w:r>
      <w:r>
        <w:rPr>
          <w:b/>
        </w:rPr>
        <w:t>realizacji</w:t>
      </w:r>
      <w:r>
        <w:rPr>
          <w:b/>
          <w:spacing w:val="-10"/>
        </w:rPr>
        <w:t xml:space="preserve"> </w:t>
      </w:r>
      <w:r>
        <w:rPr>
          <w:b/>
        </w:rPr>
        <w:t>LSR,</w:t>
      </w:r>
      <w:r>
        <w:rPr>
          <w:b/>
          <w:spacing w:val="-11"/>
        </w:rPr>
        <w:t xml:space="preserve"> </w:t>
      </w:r>
      <w:r>
        <w:rPr>
          <w:b/>
        </w:rPr>
        <w:t>uznać</w:t>
      </w:r>
      <w:r>
        <w:rPr>
          <w:b/>
          <w:spacing w:val="-12"/>
        </w:rPr>
        <w:t xml:space="preserve"> </w:t>
      </w:r>
      <w:r>
        <w:rPr>
          <w:b/>
        </w:rPr>
        <w:t>należy</w:t>
      </w:r>
      <w:r>
        <w:rPr>
          <w:b/>
          <w:spacing w:val="-11"/>
        </w:rPr>
        <w:t xml:space="preserve"> </w:t>
      </w:r>
      <w:r>
        <w:rPr>
          <w:b/>
        </w:rPr>
        <w:t>przede</w:t>
      </w:r>
      <w:r>
        <w:rPr>
          <w:b/>
          <w:spacing w:val="-12"/>
        </w:rPr>
        <w:t xml:space="preserve"> </w:t>
      </w:r>
      <w:r>
        <w:rPr>
          <w:b/>
        </w:rPr>
        <w:t>wszystkim</w:t>
      </w:r>
      <w:r>
        <w:rPr>
          <w:b/>
          <w:spacing w:val="-11"/>
        </w:rPr>
        <w:t xml:space="preserve"> </w:t>
      </w:r>
      <w:r>
        <w:rPr>
          <w:b/>
        </w:rPr>
        <w:t>podmioty</w:t>
      </w:r>
      <w:r>
        <w:rPr>
          <w:b/>
          <w:spacing w:val="-13"/>
        </w:rPr>
        <w:t xml:space="preserve"> </w:t>
      </w:r>
      <w:r>
        <w:rPr>
          <w:b/>
        </w:rPr>
        <w:t xml:space="preserve">gospodarcze z sekcji A (rolnictwo, leśnictwo, łowiectwo i rybactwo), sekcji C (przetwórstwo przemysłowe), sekcji G (handel hurtowy i detaliczny) oraz sekcji R (działalność związana z kulturą, rozrywką i rekreacją). Łącznie podmioty te stanowią 44,5% wszystkich podmiotów gospodarczych na terenie LGD. </w:t>
      </w:r>
      <w:r>
        <w:t>W trakcie realizacji Strategii niezwykle istotne będzie nie tylko zintegrowanie i zaangażowanie tego typu przedsiębiorstw wokół komercjalizacji</w:t>
      </w:r>
      <w:r>
        <w:rPr>
          <w:spacing w:val="-9"/>
        </w:rPr>
        <w:t xml:space="preserve"> </w:t>
      </w:r>
      <w:r>
        <w:t>rozwoju</w:t>
      </w:r>
      <w:r>
        <w:rPr>
          <w:spacing w:val="-9"/>
        </w:rPr>
        <w:t xml:space="preserve"> </w:t>
      </w:r>
      <w:r>
        <w:t>oferty</w:t>
      </w:r>
      <w:r>
        <w:rPr>
          <w:spacing w:val="-10"/>
        </w:rPr>
        <w:t xml:space="preserve"> </w:t>
      </w:r>
      <w:r>
        <w:t>czasu</w:t>
      </w:r>
      <w:r>
        <w:rPr>
          <w:spacing w:val="-9"/>
        </w:rPr>
        <w:t xml:space="preserve"> </w:t>
      </w:r>
      <w:r>
        <w:t>wolnego,</w:t>
      </w:r>
      <w:r>
        <w:rPr>
          <w:spacing w:val="-9"/>
        </w:rPr>
        <w:t xml:space="preserve"> </w:t>
      </w:r>
      <w:r>
        <w:t>ale</w:t>
      </w:r>
      <w:r>
        <w:rPr>
          <w:spacing w:val="-10"/>
        </w:rPr>
        <w:t xml:space="preserve"> </w:t>
      </w:r>
      <w:r>
        <w:t>także</w:t>
      </w:r>
      <w:r>
        <w:rPr>
          <w:spacing w:val="-9"/>
        </w:rPr>
        <w:t xml:space="preserve"> </w:t>
      </w:r>
      <w:r>
        <w:t>stymulowanie</w:t>
      </w:r>
      <w:r>
        <w:rPr>
          <w:spacing w:val="-9"/>
        </w:rPr>
        <w:t xml:space="preserve"> </w:t>
      </w:r>
      <w:r>
        <w:t>ich</w:t>
      </w:r>
      <w:r>
        <w:rPr>
          <w:spacing w:val="-11"/>
        </w:rPr>
        <w:t xml:space="preserve"> </w:t>
      </w:r>
      <w:r>
        <w:t>rozwoju</w:t>
      </w:r>
      <w:r>
        <w:rPr>
          <w:spacing w:val="-10"/>
        </w:rPr>
        <w:t xml:space="preserve"> </w:t>
      </w:r>
      <w:r>
        <w:t>poprzez</w:t>
      </w:r>
      <w:r>
        <w:rPr>
          <w:spacing w:val="-8"/>
        </w:rPr>
        <w:t xml:space="preserve"> </w:t>
      </w:r>
      <w:r>
        <w:t>zakładanie</w:t>
      </w:r>
      <w:r>
        <w:rPr>
          <w:spacing w:val="-9"/>
        </w:rPr>
        <w:t xml:space="preserve"> </w:t>
      </w:r>
      <w:r>
        <w:t>i</w:t>
      </w:r>
      <w:r>
        <w:rPr>
          <w:spacing w:val="-2"/>
        </w:rPr>
        <w:t xml:space="preserve"> </w:t>
      </w:r>
      <w:r>
        <w:t>rozwijanie nowych działalności gospodarczych.</w:t>
      </w:r>
    </w:p>
    <w:p w14:paraId="06592697" w14:textId="77777777" w:rsidR="009B0403" w:rsidRDefault="004F05CC">
      <w:pPr>
        <w:pStyle w:val="Akapitzlist"/>
        <w:numPr>
          <w:ilvl w:val="0"/>
          <w:numId w:val="116"/>
        </w:numPr>
        <w:tabs>
          <w:tab w:val="left" w:pos="500"/>
        </w:tabs>
        <w:ind w:left="500" w:right="134" w:hanging="360"/>
        <w:jc w:val="both"/>
      </w:pPr>
      <w:r>
        <w:rPr>
          <w:b/>
        </w:rPr>
        <w:t xml:space="preserve">Cechą wyróżniającą obszar LGD jest także duża liczba firm działających w sekcji M </w:t>
      </w:r>
      <w:r>
        <w:t>(</w:t>
      </w:r>
      <w:r>
        <w:rPr>
          <w:b/>
        </w:rPr>
        <w:t>działalność profesjonalna,</w:t>
      </w:r>
      <w:r>
        <w:rPr>
          <w:b/>
          <w:spacing w:val="12"/>
        </w:rPr>
        <w:t xml:space="preserve"> </w:t>
      </w:r>
      <w:r>
        <w:rPr>
          <w:b/>
        </w:rPr>
        <w:t>naukowa</w:t>
      </w:r>
      <w:r>
        <w:rPr>
          <w:b/>
          <w:spacing w:val="9"/>
        </w:rPr>
        <w:t xml:space="preserve"> </w:t>
      </w:r>
      <w:r>
        <w:rPr>
          <w:b/>
        </w:rPr>
        <w:t>i</w:t>
      </w:r>
      <w:r>
        <w:rPr>
          <w:b/>
          <w:spacing w:val="-2"/>
        </w:rPr>
        <w:t xml:space="preserve"> </w:t>
      </w:r>
      <w:r>
        <w:rPr>
          <w:b/>
        </w:rPr>
        <w:t>techniczna</w:t>
      </w:r>
      <w:r>
        <w:t>).</w:t>
      </w:r>
      <w:r>
        <w:rPr>
          <w:spacing w:val="12"/>
        </w:rPr>
        <w:t xml:space="preserve"> </w:t>
      </w:r>
      <w:r>
        <w:t>Odsetek</w:t>
      </w:r>
      <w:r>
        <w:rPr>
          <w:spacing w:val="10"/>
        </w:rPr>
        <w:t xml:space="preserve"> </w:t>
      </w:r>
      <w:r>
        <w:t>tych</w:t>
      </w:r>
      <w:r>
        <w:rPr>
          <w:spacing w:val="10"/>
        </w:rPr>
        <w:t xml:space="preserve"> </w:t>
      </w:r>
      <w:r>
        <w:t>podmiotów</w:t>
      </w:r>
      <w:r>
        <w:rPr>
          <w:spacing w:val="11"/>
        </w:rPr>
        <w:t xml:space="preserve"> </w:t>
      </w:r>
      <w:r>
        <w:t>świadczyć</w:t>
      </w:r>
      <w:r>
        <w:rPr>
          <w:spacing w:val="10"/>
        </w:rPr>
        <w:t xml:space="preserve"> </w:t>
      </w:r>
      <w:r>
        <w:t>może</w:t>
      </w:r>
      <w:r>
        <w:rPr>
          <w:spacing w:val="12"/>
        </w:rPr>
        <w:t xml:space="preserve"> </w:t>
      </w:r>
      <w:r>
        <w:t>o</w:t>
      </w:r>
      <w:r>
        <w:rPr>
          <w:spacing w:val="9"/>
        </w:rPr>
        <w:t xml:space="preserve"> </w:t>
      </w:r>
      <w:r>
        <w:t>innowacyjności</w:t>
      </w:r>
      <w:r>
        <w:rPr>
          <w:spacing w:val="13"/>
        </w:rPr>
        <w:t xml:space="preserve"> </w:t>
      </w:r>
      <w:r>
        <w:t>gospodarki</w:t>
      </w:r>
    </w:p>
    <w:p w14:paraId="252A155F" w14:textId="77777777" w:rsidR="009B0403" w:rsidRDefault="009B0403">
      <w:pPr>
        <w:jc w:val="both"/>
        <w:sectPr w:rsidR="009B0403">
          <w:pgSz w:w="11910" w:h="16840"/>
          <w:pgMar w:top="660" w:right="580" w:bottom="280" w:left="580" w:header="708" w:footer="708" w:gutter="0"/>
          <w:cols w:space="708"/>
        </w:sectPr>
      </w:pPr>
    </w:p>
    <w:p w14:paraId="5A829EEC" w14:textId="77777777" w:rsidR="009B0403" w:rsidRDefault="004F05CC">
      <w:pPr>
        <w:pStyle w:val="Tekstpodstawowy"/>
        <w:spacing w:before="78"/>
        <w:ind w:left="500" w:right="135"/>
        <w:jc w:val="both"/>
      </w:pPr>
      <w:r>
        <w:rPr>
          <w:noProof/>
        </w:rPr>
        <w:lastRenderedPageBreak/>
        <mc:AlternateContent>
          <mc:Choice Requires="wps">
            <w:drawing>
              <wp:anchor distT="0" distB="0" distL="114300" distR="114300" simplePos="0" relativeHeight="251688960" behindDoc="0" locked="0" layoutInCell="1" allowOverlap="1" wp14:anchorId="7334614B" wp14:editId="3B8577C1">
                <wp:simplePos x="0" y="0"/>
                <wp:positionH relativeFrom="page">
                  <wp:posOffset>140970</wp:posOffset>
                </wp:positionH>
                <wp:positionV relativeFrom="page">
                  <wp:posOffset>9472295</wp:posOffset>
                </wp:positionV>
                <wp:extent cx="180975" cy="566420"/>
                <wp:effectExtent l="0" t="0" r="0" b="0"/>
                <wp:wrapNone/>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318A" w14:textId="77777777" w:rsidR="00C45E4C" w:rsidRDefault="004F05CC">
                            <w:pPr>
                              <w:pStyle w:val="Tekstpodstawowy"/>
                              <w:spacing w:before="11"/>
                              <w:ind w:left="20"/>
                            </w:pPr>
                            <w:r>
                              <w:t>Strona 17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5" o:spid="_x0000_s1053"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9984" filled="f" stroked="f">
                <v:textbox style="layout-flow:vertical;mso-layout-flow-alt:bottom-to-top" inset="0,0,0,0">
                  <w:txbxContent>
                    <w:p w:rsidR="00C45E4C" w14:paraId="50799395" w14:textId="77777777">
                      <w:pPr>
                        <w:pStyle w:val="BodyText"/>
                        <w:spacing w:before="11"/>
                        <w:ind w:left="20"/>
                      </w:pPr>
                      <w:r>
                        <w:t>Strona 17</w:t>
                      </w:r>
                    </w:p>
                  </w:txbxContent>
                </v:textbox>
              </v:shape>
            </w:pict>
          </mc:Fallback>
        </mc:AlternateContent>
      </w:r>
      <w:r w:rsidR="00492AFA">
        <w:t>obszaru LGD. Należy jednak zaznaczyć, że ponad 1/3 tych podmiotów znajduje się na terenie gminy Zabierzów. Gospodarkę obszaru LGD cechuje ponadto znacząca liczba podmiotów z sekcji H (transport i gospodarka magazynowa).</w:t>
      </w:r>
    </w:p>
    <w:p w14:paraId="6017B387" w14:textId="77777777" w:rsidR="009B0403" w:rsidRDefault="004F05CC">
      <w:pPr>
        <w:pStyle w:val="Akapitzlist"/>
        <w:numPr>
          <w:ilvl w:val="0"/>
          <w:numId w:val="116"/>
        </w:numPr>
        <w:tabs>
          <w:tab w:val="left" w:pos="568"/>
        </w:tabs>
        <w:spacing w:before="1"/>
        <w:ind w:left="567" w:right="135" w:hanging="428"/>
        <w:jc w:val="both"/>
      </w:pPr>
      <w:r>
        <w:rPr>
          <w:noProof/>
        </w:rPr>
        <mc:AlternateContent>
          <mc:Choice Requires="wps">
            <w:drawing>
              <wp:anchor distT="0" distB="0" distL="114300" distR="114300" simplePos="0" relativeHeight="251827200" behindDoc="1" locked="0" layoutInCell="1" allowOverlap="1" wp14:anchorId="0A4FEFB9" wp14:editId="37AC400F">
                <wp:simplePos x="0" y="0"/>
                <wp:positionH relativeFrom="page">
                  <wp:posOffset>5989320</wp:posOffset>
                </wp:positionH>
                <wp:positionV relativeFrom="paragraph">
                  <wp:posOffset>104775</wp:posOffset>
                </wp:positionV>
                <wp:extent cx="62230" cy="7620"/>
                <wp:effectExtent l="0" t="0" r="0" b="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94" o:spid="_x0000_s1054" style="width:4.9pt;height:0.6pt;margin-top:8.25pt;margin-left:471.6pt;mso-height-percent:0;mso-height-relative:page;mso-position-horizontal-relative:page;mso-width-percent:0;mso-width-relative:page;mso-wrap-distance-bottom:0;mso-wrap-distance-left:9pt;mso-wrap-distance-right:9pt;mso-wrap-distance-top:0;mso-wrap-style:square;position:absolute;v-text-anchor:top;visibility:visible;z-index:-251488256" fillcolor="black" stroked="f"/>
            </w:pict>
          </mc:Fallback>
        </mc:AlternateContent>
      </w:r>
      <w:r w:rsidR="00492AFA">
        <w:t xml:space="preserve">Bardzo istotnym jest też fakt działających na obszarze gmin wchodzących w skład LGD </w:t>
      </w:r>
      <w:r w:rsidR="00492AFA">
        <w:rPr>
          <w:b/>
        </w:rPr>
        <w:t xml:space="preserve">Stref Aktywności Gospodarczej, </w:t>
      </w:r>
      <w:r w:rsidR="00492AFA">
        <w:t>m.in. w Skawinie czy Gminie Zabierzów, dających z jednej strony miejsca pracy mieszkańcom, z drugiej zaś przychody dla budżetów</w:t>
      </w:r>
      <w:r w:rsidR="00492AFA">
        <w:rPr>
          <w:spacing w:val="-6"/>
        </w:rPr>
        <w:t xml:space="preserve"> </w:t>
      </w:r>
      <w:r w:rsidR="00492AFA">
        <w:t>gmin.</w:t>
      </w:r>
    </w:p>
    <w:p w14:paraId="084F1C2F" w14:textId="77777777" w:rsidR="009B0403" w:rsidRDefault="004F05CC">
      <w:pPr>
        <w:pStyle w:val="Nagwek3"/>
        <w:numPr>
          <w:ilvl w:val="0"/>
          <w:numId w:val="116"/>
        </w:numPr>
        <w:tabs>
          <w:tab w:val="left" w:pos="568"/>
        </w:tabs>
        <w:spacing w:line="269" w:lineRule="exact"/>
        <w:ind w:left="567" w:hanging="428"/>
      </w:pPr>
      <w:r>
        <w:t>Na obszarze LGD nie zidentyfikowano funkcjonujących przedsiębiorstw</w:t>
      </w:r>
      <w:r>
        <w:rPr>
          <w:spacing w:val="-4"/>
        </w:rPr>
        <w:t xml:space="preserve"> </w:t>
      </w:r>
      <w:r>
        <w:t>społecznych.</w:t>
      </w:r>
    </w:p>
    <w:p w14:paraId="5DF8FE41" w14:textId="77777777" w:rsidR="009B0403" w:rsidRDefault="004F05CC">
      <w:pPr>
        <w:pStyle w:val="Akapitzlist"/>
        <w:numPr>
          <w:ilvl w:val="0"/>
          <w:numId w:val="108"/>
        </w:numPr>
        <w:tabs>
          <w:tab w:val="left" w:pos="424"/>
        </w:tabs>
        <w:spacing w:line="252" w:lineRule="exact"/>
        <w:rPr>
          <w:b/>
        </w:rPr>
      </w:pPr>
      <w:r>
        <w:rPr>
          <w:b/>
        </w:rPr>
        <w:t>RYNEK PRACY</w:t>
      </w:r>
    </w:p>
    <w:p w14:paraId="343EF2E2" w14:textId="77777777" w:rsidR="009B0403" w:rsidRDefault="004F05CC">
      <w:pPr>
        <w:ind w:left="140" w:right="138"/>
        <w:jc w:val="both"/>
        <w:rPr>
          <w:b/>
        </w:rPr>
      </w:pPr>
      <w:r>
        <w:rPr>
          <w:b/>
        </w:rPr>
        <w:t>W skali gmin obszaru LGD</w:t>
      </w:r>
      <w:r>
        <w:rPr>
          <w:b/>
          <w:vertAlign w:val="superscript"/>
        </w:rPr>
        <w:t>2</w:t>
      </w:r>
      <w:r>
        <w:rPr>
          <w:b/>
        </w:rPr>
        <w:t xml:space="preserve"> widoczna jest korzystna zmiana, jeśli chodzi o liczbę bezrobotnych zarejestrowanych.</w:t>
      </w:r>
    </w:p>
    <w:p w14:paraId="6DF897D3" w14:textId="77777777" w:rsidR="009B0403" w:rsidRDefault="004F05CC">
      <w:pPr>
        <w:pStyle w:val="Akapitzlist"/>
        <w:numPr>
          <w:ilvl w:val="0"/>
          <w:numId w:val="116"/>
        </w:numPr>
        <w:tabs>
          <w:tab w:val="left" w:pos="500"/>
        </w:tabs>
        <w:spacing w:before="1"/>
        <w:ind w:left="500" w:right="134" w:hanging="360"/>
        <w:jc w:val="both"/>
      </w:pPr>
      <w:r>
        <w:t>W stosunku do roku bazowego (2009) zaobserwowano spadek o 194 osoby, czyli o 4,70%, co było wynikiem tożsamym dla powiatu krakowskiego. Niemniej jednak zaznaczyć należy, że w 2013 roku liczba bezrobotnych wynosiła 4 841 osób, co oznacza wzrost w stosunku do 2009 roku o 791 osób (17,44%). Tendencja zniżkowa dotyczyła większości gmin, a najsilniej obecna była na obszarze gminy Skawina (uwaga metodologiczna: dane dotyczące</w:t>
      </w:r>
      <w:r>
        <w:rPr>
          <w:spacing w:val="-7"/>
        </w:rPr>
        <w:t xml:space="preserve"> </w:t>
      </w:r>
      <w:r>
        <w:t>osób</w:t>
      </w:r>
      <w:r>
        <w:rPr>
          <w:spacing w:val="-7"/>
        </w:rPr>
        <w:t xml:space="preserve"> </w:t>
      </w:r>
      <w:r>
        <w:t>bezrobotnych</w:t>
      </w:r>
      <w:r>
        <w:rPr>
          <w:spacing w:val="-7"/>
        </w:rPr>
        <w:t xml:space="preserve"> </w:t>
      </w:r>
      <w:r>
        <w:t>nie</w:t>
      </w:r>
      <w:r>
        <w:rPr>
          <w:spacing w:val="-6"/>
        </w:rPr>
        <w:t xml:space="preserve"> </w:t>
      </w:r>
      <w:r>
        <w:t>są</w:t>
      </w:r>
      <w:r>
        <w:rPr>
          <w:spacing w:val="-7"/>
        </w:rPr>
        <w:t xml:space="preserve"> </w:t>
      </w:r>
      <w:r>
        <w:t>dostępne</w:t>
      </w:r>
      <w:r>
        <w:rPr>
          <w:spacing w:val="-7"/>
        </w:rPr>
        <w:t xml:space="preserve"> </w:t>
      </w:r>
      <w:r>
        <w:t>w</w:t>
      </w:r>
      <w:r>
        <w:rPr>
          <w:spacing w:val="-7"/>
        </w:rPr>
        <w:t xml:space="preserve"> </w:t>
      </w:r>
      <w:r>
        <w:t>kontekście</w:t>
      </w:r>
      <w:r>
        <w:rPr>
          <w:spacing w:val="-9"/>
        </w:rPr>
        <w:t xml:space="preserve"> </w:t>
      </w:r>
      <w:r>
        <w:t>Gminy</w:t>
      </w:r>
      <w:r>
        <w:rPr>
          <w:spacing w:val="-10"/>
        </w:rPr>
        <w:t xml:space="preserve"> </w:t>
      </w:r>
      <w:r>
        <w:t>miejsko-wiejskiej</w:t>
      </w:r>
      <w:r>
        <w:rPr>
          <w:spacing w:val="-7"/>
        </w:rPr>
        <w:t xml:space="preserve"> </w:t>
      </w:r>
      <w:r>
        <w:t>w</w:t>
      </w:r>
      <w:r>
        <w:rPr>
          <w:spacing w:val="-8"/>
        </w:rPr>
        <w:t xml:space="preserve"> </w:t>
      </w:r>
      <w:r>
        <w:t>podziale</w:t>
      </w:r>
      <w:r>
        <w:rPr>
          <w:spacing w:val="-7"/>
        </w:rPr>
        <w:t xml:space="preserve"> </w:t>
      </w:r>
      <w:r>
        <w:t>na</w:t>
      </w:r>
      <w:r>
        <w:rPr>
          <w:spacing w:val="-8"/>
        </w:rPr>
        <w:t xml:space="preserve"> </w:t>
      </w:r>
      <w:r>
        <w:t>tereny</w:t>
      </w:r>
      <w:r>
        <w:rPr>
          <w:spacing w:val="-9"/>
        </w:rPr>
        <w:t xml:space="preserve"> </w:t>
      </w:r>
      <w:r>
        <w:t>miejskie i</w:t>
      </w:r>
      <w:r>
        <w:rPr>
          <w:spacing w:val="-6"/>
        </w:rPr>
        <w:t xml:space="preserve"> </w:t>
      </w:r>
      <w:r>
        <w:t>wiejskie,</w:t>
      </w:r>
      <w:r>
        <w:rPr>
          <w:spacing w:val="-7"/>
        </w:rPr>
        <w:t xml:space="preserve"> </w:t>
      </w:r>
      <w:r>
        <w:t>dlatego</w:t>
      </w:r>
      <w:r>
        <w:rPr>
          <w:spacing w:val="-9"/>
        </w:rPr>
        <w:t xml:space="preserve"> </w:t>
      </w:r>
      <w:r>
        <w:t>w</w:t>
      </w:r>
      <w:r>
        <w:rPr>
          <w:spacing w:val="-8"/>
        </w:rPr>
        <w:t xml:space="preserve"> </w:t>
      </w:r>
      <w:r>
        <w:t>tym</w:t>
      </w:r>
      <w:r>
        <w:rPr>
          <w:spacing w:val="-8"/>
        </w:rPr>
        <w:t xml:space="preserve"> </w:t>
      </w:r>
      <w:r>
        <w:t>wypadku</w:t>
      </w:r>
      <w:r>
        <w:rPr>
          <w:spacing w:val="-10"/>
        </w:rPr>
        <w:t xml:space="preserve"> </w:t>
      </w:r>
      <w:r>
        <w:t>uwzględniono</w:t>
      </w:r>
      <w:r>
        <w:rPr>
          <w:spacing w:val="-10"/>
        </w:rPr>
        <w:t xml:space="preserve"> </w:t>
      </w:r>
      <w:r>
        <w:t>dane</w:t>
      </w:r>
      <w:r>
        <w:rPr>
          <w:spacing w:val="-8"/>
        </w:rPr>
        <w:t xml:space="preserve"> </w:t>
      </w:r>
      <w:r>
        <w:t>całej</w:t>
      </w:r>
      <w:r>
        <w:rPr>
          <w:spacing w:val="-8"/>
        </w:rPr>
        <w:t xml:space="preserve"> </w:t>
      </w:r>
      <w:r>
        <w:t>gminy).</w:t>
      </w:r>
      <w:r>
        <w:rPr>
          <w:spacing w:val="-7"/>
        </w:rPr>
        <w:t xml:space="preserve"> </w:t>
      </w:r>
      <w:r>
        <w:t>Niekorzystnie</w:t>
      </w:r>
      <w:r>
        <w:rPr>
          <w:spacing w:val="-7"/>
        </w:rPr>
        <w:t xml:space="preserve"> </w:t>
      </w:r>
      <w:r>
        <w:t>wyróżnia</w:t>
      </w:r>
      <w:r>
        <w:rPr>
          <w:spacing w:val="-7"/>
        </w:rPr>
        <w:t xml:space="preserve"> </w:t>
      </w:r>
      <w:r>
        <w:t>się</w:t>
      </w:r>
      <w:r>
        <w:rPr>
          <w:spacing w:val="-9"/>
        </w:rPr>
        <w:t xml:space="preserve"> </w:t>
      </w:r>
      <w:r>
        <w:t>gmina</w:t>
      </w:r>
      <w:r>
        <w:rPr>
          <w:spacing w:val="-9"/>
        </w:rPr>
        <w:t xml:space="preserve"> </w:t>
      </w:r>
      <w:r>
        <w:t>Zabierzów, gdzie</w:t>
      </w:r>
      <w:r>
        <w:rPr>
          <w:spacing w:val="30"/>
        </w:rPr>
        <w:t xml:space="preserve"> </w:t>
      </w:r>
      <w:r>
        <w:t>zaobserwowano</w:t>
      </w:r>
      <w:r>
        <w:rPr>
          <w:spacing w:val="31"/>
        </w:rPr>
        <w:t xml:space="preserve"> </w:t>
      </w:r>
      <w:r>
        <w:t>wzrost</w:t>
      </w:r>
      <w:r>
        <w:rPr>
          <w:spacing w:val="29"/>
        </w:rPr>
        <w:t xml:space="preserve"> </w:t>
      </w:r>
      <w:r>
        <w:t>liczby</w:t>
      </w:r>
      <w:r>
        <w:rPr>
          <w:spacing w:val="31"/>
        </w:rPr>
        <w:t xml:space="preserve"> </w:t>
      </w:r>
      <w:r>
        <w:t>osób</w:t>
      </w:r>
      <w:r>
        <w:rPr>
          <w:spacing w:val="30"/>
        </w:rPr>
        <w:t xml:space="preserve"> </w:t>
      </w:r>
      <w:r>
        <w:t>bezrobotnych</w:t>
      </w:r>
      <w:r>
        <w:rPr>
          <w:spacing w:val="31"/>
        </w:rPr>
        <w:t xml:space="preserve"> </w:t>
      </w:r>
      <w:r>
        <w:t>zarejestrowanych</w:t>
      </w:r>
      <w:r>
        <w:rPr>
          <w:spacing w:val="30"/>
        </w:rPr>
        <w:t xml:space="preserve"> </w:t>
      </w:r>
      <w:r>
        <w:t>w</w:t>
      </w:r>
      <w:r>
        <w:rPr>
          <w:spacing w:val="30"/>
        </w:rPr>
        <w:t xml:space="preserve"> </w:t>
      </w:r>
      <w:r>
        <w:t>stosunku</w:t>
      </w:r>
      <w:r>
        <w:rPr>
          <w:spacing w:val="31"/>
        </w:rPr>
        <w:t xml:space="preserve"> </w:t>
      </w:r>
      <w:r>
        <w:t>do</w:t>
      </w:r>
      <w:r>
        <w:rPr>
          <w:spacing w:val="3"/>
        </w:rPr>
        <w:t xml:space="preserve"> </w:t>
      </w:r>
      <w:r>
        <w:t>roku</w:t>
      </w:r>
      <w:r>
        <w:rPr>
          <w:spacing w:val="31"/>
        </w:rPr>
        <w:t xml:space="preserve"> </w:t>
      </w:r>
      <w:r>
        <w:t>bazowego</w:t>
      </w:r>
    </w:p>
    <w:p w14:paraId="74E55DAE" w14:textId="77777777" w:rsidR="009B0403" w:rsidRDefault="004F05CC">
      <w:pPr>
        <w:pStyle w:val="Tekstpodstawowy"/>
        <w:spacing w:line="250" w:lineRule="exact"/>
        <w:ind w:left="500"/>
        <w:jc w:val="both"/>
      </w:pPr>
      <w:r>
        <w:t>– o 137 osób, czyli o prawie 22%.</w:t>
      </w:r>
    </w:p>
    <w:p w14:paraId="1E47C8EF" w14:textId="77777777" w:rsidR="009B0403" w:rsidRDefault="004F05CC">
      <w:pPr>
        <w:pStyle w:val="Akapitzlist"/>
        <w:numPr>
          <w:ilvl w:val="0"/>
          <w:numId w:val="116"/>
        </w:numPr>
        <w:tabs>
          <w:tab w:val="left" w:pos="500"/>
        </w:tabs>
        <w:spacing w:before="2"/>
        <w:ind w:left="500" w:right="136" w:hanging="360"/>
        <w:jc w:val="both"/>
      </w:pPr>
      <w:r>
        <w:t>Stosunek liczby bezrobotnych do liczby osób w wieku produkcyjnym na obszarze LGD na koniec 2013 roku wynosił 7,6% i był niższy od poziomu właściwego dla województwa małopolskiego (7,8%). W 2014 roku obserwowalna jest podobna relacja, chociaż wartość udziału bezrobotnych w liczbie osób w wieku produkcyjnym zmalała, zarówno w przypadku obszaru LGD, jak i województwa małopolskiego (odpowiednio 6,1% i</w:t>
      </w:r>
      <w:r>
        <w:rPr>
          <w:spacing w:val="-20"/>
        </w:rPr>
        <w:t xml:space="preserve"> </w:t>
      </w:r>
      <w:r>
        <w:t>6,6%).</w:t>
      </w:r>
    </w:p>
    <w:p w14:paraId="42F441E1" w14:textId="77777777" w:rsidR="009B0403" w:rsidRDefault="004F05CC">
      <w:pPr>
        <w:pStyle w:val="Nagwek3"/>
        <w:ind w:left="140" w:right="135"/>
      </w:pPr>
      <w:r>
        <w:t>Pomimo pozytywnych tendencji w latach 2013-2014, w skali gmin obszaru LGD widocznych jest kilka istotnych problemów dotyczących bezrobocia:</w:t>
      </w:r>
    </w:p>
    <w:p w14:paraId="2F903266" w14:textId="77777777" w:rsidR="009B0403" w:rsidRDefault="004F05CC">
      <w:pPr>
        <w:pStyle w:val="Akapitzlist"/>
        <w:numPr>
          <w:ilvl w:val="0"/>
          <w:numId w:val="116"/>
        </w:numPr>
        <w:tabs>
          <w:tab w:val="left" w:pos="282"/>
        </w:tabs>
        <w:ind w:left="281" w:right="134" w:hanging="142"/>
        <w:jc w:val="both"/>
      </w:pPr>
      <w:r>
        <w:rPr>
          <w:b/>
        </w:rPr>
        <w:t>Rosnący problem bezrobocia wśród osób niemobilnych powyżej 55 roku życia</w:t>
      </w:r>
      <w:r>
        <w:t>, który dotyczy całego powiatu krakowskiego. W stosunku do roku bazowego odnotowano wzrost o 110,2%. Osoby te charakteryzują się praktycznym brakiem mobilności i w dużej mierze zasilają bezrobocie strukturalne. Problem ten w najmniejszym stopniu dotyczy gmin: Czernichów i Liszki, gdzie dynamika zmian była</w:t>
      </w:r>
      <w:r>
        <w:rPr>
          <w:spacing w:val="-6"/>
        </w:rPr>
        <w:t xml:space="preserve"> </w:t>
      </w:r>
      <w:r>
        <w:t>korzystna.</w:t>
      </w:r>
    </w:p>
    <w:p w14:paraId="49EA4ED7" w14:textId="77777777" w:rsidR="009B0403" w:rsidRDefault="004F05CC">
      <w:pPr>
        <w:pStyle w:val="Akapitzlist"/>
        <w:numPr>
          <w:ilvl w:val="0"/>
          <w:numId w:val="116"/>
        </w:numPr>
        <w:tabs>
          <w:tab w:val="left" w:pos="282"/>
        </w:tabs>
        <w:ind w:left="281" w:right="136" w:hanging="142"/>
        <w:jc w:val="both"/>
      </w:pPr>
      <w:r>
        <w:rPr>
          <w:b/>
        </w:rPr>
        <w:t>Osoby</w:t>
      </w:r>
      <w:r>
        <w:rPr>
          <w:b/>
          <w:spacing w:val="-10"/>
        </w:rPr>
        <w:t xml:space="preserve"> </w:t>
      </w:r>
      <w:r>
        <w:rPr>
          <w:b/>
        </w:rPr>
        <w:t>długotrwale</w:t>
      </w:r>
      <w:r>
        <w:rPr>
          <w:b/>
          <w:spacing w:val="-7"/>
        </w:rPr>
        <w:t xml:space="preserve"> </w:t>
      </w:r>
      <w:r>
        <w:rPr>
          <w:b/>
        </w:rPr>
        <w:t>pozostające</w:t>
      </w:r>
      <w:r>
        <w:rPr>
          <w:b/>
          <w:spacing w:val="-9"/>
        </w:rPr>
        <w:t xml:space="preserve"> </w:t>
      </w:r>
      <w:r>
        <w:rPr>
          <w:b/>
        </w:rPr>
        <w:t>bez</w:t>
      </w:r>
      <w:r>
        <w:rPr>
          <w:b/>
          <w:spacing w:val="-10"/>
        </w:rPr>
        <w:t xml:space="preserve"> </w:t>
      </w:r>
      <w:r>
        <w:rPr>
          <w:b/>
        </w:rPr>
        <w:t>zatrudnienia,</w:t>
      </w:r>
      <w:r>
        <w:rPr>
          <w:b/>
          <w:spacing w:val="-7"/>
        </w:rPr>
        <w:t xml:space="preserve"> </w:t>
      </w:r>
      <w:r>
        <w:rPr>
          <w:b/>
        </w:rPr>
        <w:t>które</w:t>
      </w:r>
      <w:r>
        <w:rPr>
          <w:b/>
          <w:spacing w:val="-9"/>
        </w:rPr>
        <w:t xml:space="preserve"> </w:t>
      </w:r>
      <w:r>
        <w:rPr>
          <w:b/>
        </w:rPr>
        <w:t>w</w:t>
      </w:r>
      <w:r>
        <w:rPr>
          <w:b/>
          <w:spacing w:val="-6"/>
        </w:rPr>
        <w:t xml:space="preserve"> </w:t>
      </w:r>
      <w:r>
        <w:rPr>
          <w:b/>
        </w:rPr>
        <w:t>2014</w:t>
      </w:r>
      <w:r>
        <w:rPr>
          <w:b/>
          <w:spacing w:val="-11"/>
        </w:rPr>
        <w:t xml:space="preserve"> </w:t>
      </w:r>
      <w:r>
        <w:rPr>
          <w:b/>
        </w:rPr>
        <w:t>roku</w:t>
      </w:r>
      <w:r>
        <w:rPr>
          <w:b/>
          <w:spacing w:val="-7"/>
        </w:rPr>
        <w:t xml:space="preserve"> </w:t>
      </w:r>
      <w:r>
        <w:rPr>
          <w:b/>
        </w:rPr>
        <w:t>stanowiły</w:t>
      </w:r>
      <w:r>
        <w:rPr>
          <w:b/>
          <w:spacing w:val="-10"/>
        </w:rPr>
        <w:t xml:space="preserve"> </w:t>
      </w:r>
      <w:r>
        <w:rPr>
          <w:b/>
        </w:rPr>
        <w:t>36,9%</w:t>
      </w:r>
      <w:r>
        <w:rPr>
          <w:b/>
          <w:spacing w:val="-10"/>
        </w:rPr>
        <w:t xml:space="preserve"> </w:t>
      </w:r>
      <w:r>
        <w:rPr>
          <w:b/>
        </w:rPr>
        <w:t>wszystkich</w:t>
      </w:r>
      <w:r>
        <w:rPr>
          <w:b/>
          <w:spacing w:val="-8"/>
        </w:rPr>
        <w:t xml:space="preserve"> </w:t>
      </w:r>
      <w:r>
        <w:rPr>
          <w:b/>
        </w:rPr>
        <w:t xml:space="preserve">bezrobotnych zarejestrowanych na obszarze LGD. </w:t>
      </w:r>
      <w:r>
        <w:t>Problem ten widoczny jest przede wszystkim w przypadku gmin Świątniki Górne, Skawina oraz Zabierzów, gdzie w 2014 roku stanowiły one odpowiednio: 39,6%, 39,2% oraz 39,3% ogółu bezrobotnych. Osoby długotrwale bezrobotne, wraz z przedłużającym się czasem pozostawania poza sferą zatrudnienia, mogą mieć coraz większe problemy z ponowną adaptacją do wymagań rynku</w:t>
      </w:r>
      <w:r>
        <w:rPr>
          <w:spacing w:val="-7"/>
        </w:rPr>
        <w:t xml:space="preserve"> </w:t>
      </w:r>
      <w:r>
        <w:t>pracy.</w:t>
      </w:r>
    </w:p>
    <w:p w14:paraId="3CDF7B80" w14:textId="77777777" w:rsidR="009B0403" w:rsidRDefault="004F05CC">
      <w:pPr>
        <w:pStyle w:val="Akapitzlist"/>
        <w:numPr>
          <w:ilvl w:val="0"/>
          <w:numId w:val="116"/>
        </w:numPr>
        <w:tabs>
          <w:tab w:val="left" w:pos="282"/>
        </w:tabs>
        <w:ind w:left="281" w:right="136" w:hanging="142"/>
        <w:jc w:val="both"/>
      </w:pPr>
      <w:r>
        <w:rPr>
          <w:b/>
        </w:rPr>
        <w:t xml:space="preserve">Obserwowalny jest wysoki poziom bezrobocia wśród osób młodych (18-34 lata) – </w:t>
      </w:r>
      <w:r>
        <w:t>w 2014 roku stanowili oni 43,1% ogółu bezrobotnych z obszaru</w:t>
      </w:r>
      <w:r>
        <w:rPr>
          <w:spacing w:val="-6"/>
        </w:rPr>
        <w:t xml:space="preserve"> </w:t>
      </w:r>
      <w:r>
        <w:t>LGD.</w:t>
      </w:r>
    </w:p>
    <w:p w14:paraId="6491BED4" w14:textId="77777777" w:rsidR="009B0403" w:rsidRDefault="004F05CC">
      <w:pPr>
        <w:ind w:left="140" w:right="134"/>
        <w:jc w:val="both"/>
        <w:rPr>
          <w:b/>
        </w:rPr>
      </w:pPr>
      <w:r>
        <w:rPr>
          <w:b/>
        </w:rPr>
        <w:t>Potwierdzeniem sytuacji na ryku pracy wynikającej z danych statystyki publicznej są wyniki badania społecznego</w:t>
      </w:r>
      <w:r>
        <w:rPr>
          <w:b/>
          <w:spacing w:val="-5"/>
        </w:rPr>
        <w:t xml:space="preserve"> </w:t>
      </w:r>
      <w:r>
        <w:rPr>
          <w:b/>
        </w:rPr>
        <w:t>wśród</w:t>
      </w:r>
      <w:r>
        <w:rPr>
          <w:b/>
          <w:spacing w:val="-4"/>
        </w:rPr>
        <w:t xml:space="preserve"> </w:t>
      </w:r>
      <w:r>
        <w:rPr>
          <w:b/>
        </w:rPr>
        <w:t>mieszkańców</w:t>
      </w:r>
      <w:r>
        <w:rPr>
          <w:b/>
          <w:spacing w:val="-2"/>
        </w:rPr>
        <w:t xml:space="preserve"> </w:t>
      </w:r>
      <w:r>
        <w:rPr>
          <w:b/>
        </w:rPr>
        <w:t>obszaru</w:t>
      </w:r>
      <w:r>
        <w:rPr>
          <w:b/>
          <w:spacing w:val="-5"/>
        </w:rPr>
        <w:t xml:space="preserve"> </w:t>
      </w:r>
      <w:r>
        <w:rPr>
          <w:b/>
        </w:rPr>
        <w:t>LGD.</w:t>
      </w:r>
      <w:r>
        <w:rPr>
          <w:b/>
          <w:spacing w:val="-1"/>
        </w:rPr>
        <w:t xml:space="preserve"> </w:t>
      </w:r>
      <w:r>
        <w:t>Aż</w:t>
      </w:r>
      <w:r>
        <w:rPr>
          <w:spacing w:val="-4"/>
        </w:rPr>
        <w:t xml:space="preserve"> </w:t>
      </w:r>
      <w:r>
        <w:t>30,6%</w:t>
      </w:r>
      <w:r>
        <w:rPr>
          <w:spacing w:val="-3"/>
        </w:rPr>
        <w:t xml:space="preserve"> </w:t>
      </w:r>
      <w:r>
        <w:t>ankietowanych</w:t>
      </w:r>
      <w:r>
        <w:rPr>
          <w:spacing w:val="-1"/>
        </w:rPr>
        <w:t xml:space="preserve"> </w:t>
      </w:r>
      <w:r>
        <w:t>wskazywało</w:t>
      </w:r>
      <w:r>
        <w:rPr>
          <w:spacing w:val="-2"/>
        </w:rPr>
        <w:t xml:space="preserve"> </w:t>
      </w:r>
      <w:r>
        <w:t>sytuację</w:t>
      </w:r>
      <w:r>
        <w:rPr>
          <w:spacing w:val="-1"/>
        </w:rPr>
        <w:t xml:space="preserve"> </w:t>
      </w:r>
      <w:r>
        <w:t>na</w:t>
      </w:r>
      <w:r>
        <w:rPr>
          <w:spacing w:val="-3"/>
        </w:rPr>
        <w:t xml:space="preserve"> </w:t>
      </w:r>
      <w:r>
        <w:t>rynku</w:t>
      </w:r>
      <w:r>
        <w:rPr>
          <w:spacing w:val="-7"/>
        </w:rPr>
        <w:t xml:space="preserve"> </w:t>
      </w:r>
      <w:r>
        <w:t>pracy</w:t>
      </w:r>
      <w:r>
        <w:rPr>
          <w:spacing w:val="-4"/>
        </w:rPr>
        <w:t xml:space="preserve"> </w:t>
      </w:r>
      <w:r>
        <w:t>jako słabość</w:t>
      </w:r>
      <w:r>
        <w:rPr>
          <w:spacing w:val="-4"/>
        </w:rPr>
        <w:t xml:space="preserve"> </w:t>
      </w:r>
      <w:r>
        <w:t>obszaru</w:t>
      </w:r>
      <w:r>
        <w:rPr>
          <w:spacing w:val="-1"/>
        </w:rPr>
        <w:t xml:space="preserve"> </w:t>
      </w:r>
      <w:r>
        <w:t>LGD.</w:t>
      </w:r>
      <w:r>
        <w:rPr>
          <w:spacing w:val="-4"/>
        </w:rPr>
        <w:t xml:space="preserve"> </w:t>
      </w:r>
      <w:r>
        <w:t>Jako</w:t>
      </w:r>
      <w:r>
        <w:rPr>
          <w:spacing w:val="-4"/>
        </w:rPr>
        <w:t xml:space="preserve"> </w:t>
      </w:r>
      <w:r>
        <w:t>grupy</w:t>
      </w:r>
      <w:r>
        <w:rPr>
          <w:spacing w:val="-4"/>
        </w:rPr>
        <w:t xml:space="preserve"> </w:t>
      </w:r>
      <w:r>
        <w:t>znajdujące</w:t>
      </w:r>
      <w:r>
        <w:rPr>
          <w:spacing w:val="-3"/>
        </w:rPr>
        <w:t xml:space="preserve"> </w:t>
      </w:r>
      <w:r>
        <w:t>się</w:t>
      </w:r>
      <w:r>
        <w:rPr>
          <w:spacing w:val="-3"/>
        </w:rPr>
        <w:t xml:space="preserve"> </w:t>
      </w:r>
      <w:r>
        <w:t>w</w:t>
      </w:r>
      <w:r>
        <w:rPr>
          <w:spacing w:val="-3"/>
        </w:rPr>
        <w:t xml:space="preserve"> </w:t>
      </w:r>
      <w:r>
        <w:t>szczególnie</w:t>
      </w:r>
      <w:r>
        <w:rPr>
          <w:spacing w:val="-6"/>
        </w:rPr>
        <w:t xml:space="preserve"> </w:t>
      </w:r>
      <w:r>
        <w:t>trudnej</w:t>
      </w:r>
      <w:r>
        <w:rPr>
          <w:spacing w:val="-2"/>
        </w:rPr>
        <w:t xml:space="preserve"> </w:t>
      </w:r>
      <w:r>
        <w:t>sytuacji</w:t>
      </w:r>
      <w:r>
        <w:rPr>
          <w:spacing w:val="-3"/>
        </w:rPr>
        <w:t xml:space="preserve"> </w:t>
      </w:r>
      <w:r>
        <w:t>na</w:t>
      </w:r>
      <w:r>
        <w:rPr>
          <w:spacing w:val="-1"/>
        </w:rPr>
        <w:t xml:space="preserve"> </w:t>
      </w:r>
      <w:r>
        <w:t>rynku</w:t>
      </w:r>
      <w:r>
        <w:rPr>
          <w:spacing w:val="-4"/>
        </w:rPr>
        <w:t xml:space="preserve"> </w:t>
      </w:r>
      <w:r>
        <w:t>pracy,</w:t>
      </w:r>
      <w:r>
        <w:rPr>
          <w:spacing w:val="-4"/>
        </w:rPr>
        <w:t xml:space="preserve"> </w:t>
      </w:r>
      <w:r>
        <w:t>wskazywali</w:t>
      </w:r>
      <w:r>
        <w:rPr>
          <w:spacing w:val="-4"/>
        </w:rPr>
        <w:t xml:space="preserve"> </w:t>
      </w:r>
      <w:r>
        <w:t>oni przede wszystkim</w:t>
      </w:r>
      <w:r>
        <w:rPr>
          <w:spacing w:val="-14"/>
        </w:rPr>
        <w:t xml:space="preserve"> </w:t>
      </w:r>
      <w:r>
        <w:rPr>
          <w:b/>
        </w:rPr>
        <w:t>osoby</w:t>
      </w:r>
      <w:r>
        <w:rPr>
          <w:b/>
          <w:spacing w:val="-15"/>
        </w:rPr>
        <w:t xml:space="preserve"> </w:t>
      </w:r>
      <w:r>
        <w:rPr>
          <w:b/>
        </w:rPr>
        <w:t>młode</w:t>
      </w:r>
      <w:r>
        <w:rPr>
          <w:b/>
          <w:spacing w:val="-16"/>
        </w:rPr>
        <w:t xml:space="preserve"> </w:t>
      </w:r>
      <w:r>
        <w:rPr>
          <w:b/>
        </w:rPr>
        <w:t>do</w:t>
      </w:r>
      <w:r>
        <w:rPr>
          <w:b/>
          <w:spacing w:val="-19"/>
        </w:rPr>
        <w:t xml:space="preserve"> </w:t>
      </w:r>
      <w:r>
        <w:rPr>
          <w:b/>
        </w:rPr>
        <w:t>30</w:t>
      </w:r>
      <w:r>
        <w:rPr>
          <w:b/>
          <w:spacing w:val="-13"/>
        </w:rPr>
        <w:t xml:space="preserve"> </w:t>
      </w:r>
      <w:r>
        <w:rPr>
          <w:b/>
        </w:rPr>
        <w:t>roku</w:t>
      </w:r>
      <w:r>
        <w:rPr>
          <w:b/>
          <w:spacing w:val="-16"/>
        </w:rPr>
        <w:t xml:space="preserve"> </w:t>
      </w:r>
      <w:r>
        <w:rPr>
          <w:b/>
        </w:rPr>
        <w:t>życia</w:t>
      </w:r>
      <w:r>
        <w:rPr>
          <w:b/>
          <w:spacing w:val="-16"/>
        </w:rPr>
        <w:t xml:space="preserve"> </w:t>
      </w:r>
      <w:r>
        <w:rPr>
          <w:b/>
        </w:rPr>
        <w:t>oraz</w:t>
      </w:r>
      <w:r>
        <w:rPr>
          <w:b/>
          <w:spacing w:val="-15"/>
        </w:rPr>
        <w:t xml:space="preserve"> </w:t>
      </w:r>
      <w:r>
        <w:rPr>
          <w:b/>
        </w:rPr>
        <w:t>osoby</w:t>
      </w:r>
      <w:r>
        <w:rPr>
          <w:b/>
          <w:spacing w:val="-15"/>
        </w:rPr>
        <w:t xml:space="preserve"> </w:t>
      </w:r>
      <w:r>
        <w:rPr>
          <w:b/>
        </w:rPr>
        <w:t>powyżej</w:t>
      </w:r>
      <w:r>
        <w:rPr>
          <w:b/>
          <w:spacing w:val="-14"/>
        </w:rPr>
        <w:t xml:space="preserve"> </w:t>
      </w:r>
      <w:r>
        <w:rPr>
          <w:b/>
        </w:rPr>
        <w:t>55</w:t>
      </w:r>
      <w:r>
        <w:rPr>
          <w:b/>
          <w:spacing w:val="-1"/>
        </w:rPr>
        <w:t xml:space="preserve"> </w:t>
      </w:r>
      <w:r>
        <w:rPr>
          <w:b/>
        </w:rPr>
        <w:t>roku</w:t>
      </w:r>
      <w:r>
        <w:rPr>
          <w:b/>
          <w:spacing w:val="-16"/>
        </w:rPr>
        <w:t xml:space="preserve"> </w:t>
      </w:r>
      <w:r>
        <w:rPr>
          <w:b/>
        </w:rPr>
        <w:t>życia,</w:t>
      </w:r>
      <w:r>
        <w:rPr>
          <w:b/>
          <w:spacing w:val="-13"/>
        </w:rPr>
        <w:t xml:space="preserve"> </w:t>
      </w:r>
      <w:r>
        <w:rPr>
          <w:b/>
        </w:rPr>
        <w:t>a</w:t>
      </w:r>
      <w:r>
        <w:rPr>
          <w:b/>
          <w:spacing w:val="-15"/>
        </w:rPr>
        <w:t xml:space="preserve"> </w:t>
      </w:r>
      <w:r>
        <w:rPr>
          <w:b/>
        </w:rPr>
        <w:t>także</w:t>
      </w:r>
      <w:r>
        <w:rPr>
          <w:b/>
          <w:spacing w:val="-13"/>
        </w:rPr>
        <w:t xml:space="preserve"> </w:t>
      </w:r>
      <w:r>
        <w:rPr>
          <w:b/>
        </w:rPr>
        <w:t>osoby</w:t>
      </w:r>
      <w:r>
        <w:rPr>
          <w:b/>
          <w:spacing w:val="-15"/>
        </w:rPr>
        <w:t xml:space="preserve"> </w:t>
      </w:r>
      <w:r>
        <w:rPr>
          <w:b/>
        </w:rPr>
        <w:t>długotrwale</w:t>
      </w:r>
      <w:r>
        <w:rPr>
          <w:b/>
          <w:spacing w:val="-15"/>
        </w:rPr>
        <w:t xml:space="preserve"> </w:t>
      </w:r>
      <w:r>
        <w:rPr>
          <w:b/>
        </w:rPr>
        <w:t>bezrobotne.</w:t>
      </w:r>
    </w:p>
    <w:p w14:paraId="4652C958" w14:textId="77777777" w:rsidR="009B0403" w:rsidRDefault="004F05CC">
      <w:pPr>
        <w:pStyle w:val="Nagwek3"/>
        <w:numPr>
          <w:ilvl w:val="0"/>
          <w:numId w:val="108"/>
        </w:numPr>
        <w:tabs>
          <w:tab w:val="left" w:pos="424"/>
        </w:tabs>
        <w:spacing w:line="252" w:lineRule="exact"/>
      </w:pPr>
      <w:r>
        <w:t>PROBLEMY</w:t>
      </w:r>
      <w:r>
        <w:rPr>
          <w:spacing w:val="-1"/>
        </w:rPr>
        <w:t xml:space="preserve"> </w:t>
      </w:r>
      <w:r>
        <w:t>SPOŁECZNE</w:t>
      </w:r>
    </w:p>
    <w:p w14:paraId="7103183F" w14:textId="77777777" w:rsidR="009B0403" w:rsidRDefault="004F05CC">
      <w:pPr>
        <w:pStyle w:val="Tekstpodstawowy"/>
        <w:ind w:left="140" w:right="134"/>
        <w:jc w:val="both"/>
        <w:rPr>
          <w:b/>
        </w:rPr>
      </w:pPr>
      <w:r>
        <w:t>Problemy lokalnej gospodarki i rynku pracy w sposób bezpośredni przekładają się na sytuację w zakresie realizowania polityki społecznej na obszarze gmin LGD</w:t>
      </w:r>
      <w:r>
        <w:rPr>
          <w:b/>
        </w:rPr>
        <w:t>.</w:t>
      </w:r>
    </w:p>
    <w:p w14:paraId="1EC61C94" w14:textId="77777777" w:rsidR="009B0403" w:rsidRDefault="004F05CC">
      <w:pPr>
        <w:pStyle w:val="Akapitzlist"/>
        <w:numPr>
          <w:ilvl w:val="0"/>
          <w:numId w:val="116"/>
        </w:numPr>
        <w:tabs>
          <w:tab w:val="left" w:pos="424"/>
        </w:tabs>
        <w:ind w:right="135"/>
        <w:jc w:val="both"/>
      </w:pPr>
      <w:r>
        <w:t xml:space="preserve">W skali obszaru gmin LGD </w:t>
      </w:r>
      <w:r>
        <w:rPr>
          <w:b/>
        </w:rPr>
        <w:t xml:space="preserve">liczba osób objętych pomocą społeczną w 2013 roku była równa 4 946 osobom </w:t>
      </w:r>
      <w:r>
        <w:t>(w 2014 roku były to już. 4824 osoby). Obserwowalny jest spadek liczby beneficjentów pomocy społecznej, który w stosunku do roku bazowego (2009) wynosił 3,5% (w 2014 roku było to</w:t>
      </w:r>
      <w:r>
        <w:rPr>
          <w:spacing w:val="-11"/>
        </w:rPr>
        <w:t xml:space="preserve"> </w:t>
      </w:r>
      <w:r>
        <w:t>5,9%).</w:t>
      </w:r>
    </w:p>
    <w:p w14:paraId="31431EA0" w14:textId="77777777" w:rsidR="009B0403" w:rsidRDefault="004F05CC">
      <w:pPr>
        <w:pStyle w:val="Akapitzlist"/>
        <w:numPr>
          <w:ilvl w:val="0"/>
          <w:numId w:val="116"/>
        </w:numPr>
        <w:tabs>
          <w:tab w:val="left" w:pos="424"/>
        </w:tabs>
        <w:ind w:right="135"/>
        <w:jc w:val="both"/>
      </w:pPr>
      <w:r>
        <w:t>W</w:t>
      </w:r>
      <w:r>
        <w:rPr>
          <w:spacing w:val="-2"/>
        </w:rPr>
        <w:t xml:space="preserve"> </w:t>
      </w:r>
      <w:r>
        <w:t>skali</w:t>
      </w:r>
      <w:r>
        <w:rPr>
          <w:spacing w:val="-1"/>
        </w:rPr>
        <w:t xml:space="preserve"> </w:t>
      </w:r>
      <w:r>
        <w:t>obszaru</w:t>
      </w:r>
      <w:r>
        <w:rPr>
          <w:spacing w:val="-2"/>
        </w:rPr>
        <w:t xml:space="preserve"> </w:t>
      </w:r>
      <w:r>
        <w:t>LGD</w:t>
      </w:r>
      <w:r>
        <w:rPr>
          <w:spacing w:val="-2"/>
        </w:rPr>
        <w:t xml:space="preserve"> </w:t>
      </w:r>
      <w:r>
        <w:rPr>
          <w:b/>
        </w:rPr>
        <w:t>odsetek</w:t>
      </w:r>
      <w:r>
        <w:rPr>
          <w:b/>
          <w:spacing w:val="-2"/>
        </w:rPr>
        <w:t xml:space="preserve"> </w:t>
      </w:r>
      <w:r>
        <w:rPr>
          <w:b/>
        </w:rPr>
        <w:t>osób</w:t>
      </w:r>
      <w:r>
        <w:rPr>
          <w:b/>
          <w:spacing w:val="-2"/>
        </w:rPr>
        <w:t xml:space="preserve"> </w:t>
      </w:r>
      <w:r>
        <w:rPr>
          <w:b/>
        </w:rPr>
        <w:t>objętych</w:t>
      </w:r>
      <w:r>
        <w:rPr>
          <w:b/>
          <w:spacing w:val="-5"/>
        </w:rPr>
        <w:t xml:space="preserve"> </w:t>
      </w:r>
      <w:r>
        <w:rPr>
          <w:b/>
        </w:rPr>
        <w:t>pomocą</w:t>
      </w:r>
      <w:r>
        <w:rPr>
          <w:b/>
          <w:spacing w:val="-3"/>
        </w:rPr>
        <w:t xml:space="preserve"> </w:t>
      </w:r>
      <w:r>
        <w:rPr>
          <w:b/>
        </w:rPr>
        <w:t>społeczną</w:t>
      </w:r>
      <w:r>
        <w:rPr>
          <w:b/>
          <w:spacing w:val="-2"/>
        </w:rPr>
        <w:t xml:space="preserve"> </w:t>
      </w:r>
      <w:r>
        <w:rPr>
          <w:b/>
        </w:rPr>
        <w:t>w</w:t>
      </w:r>
      <w:r>
        <w:rPr>
          <w:b/>
          <w:spacing w:val="-4"/>
        </w:rPr>
        <w:t xml:space="preserve"> </w:t>
      </w:r>
      <w:r>
        <w:rPr>
          <w:b/>
        </w:rPr>
        <w:t>liczbie</w:t>
      </w:r>
      <w:r>
        <w:rPr>
          <w:b/>
          <w:spacing w:val="-2"/>
        </w:rPr>
        <w:t xml:space="preserve"> </w:t>
      </w:r>
      <w:r>
        <w:rPr>
          <w:b/>
        </w:rPr>
        <w:t>ludności</w:t>
      </w:r>
      <w:r>
        <w:rPr>
          <w:b/>
          <w:spacing w:val="-4"/>
        </w:rPr>
        <w:t xml:space="preserve"> </w:t>
      </w:r>
      <w:r>
        <w:rPr>
          <w:b/>
        </w:rPr>
        <w:t>ogółem</w:t>
      </w:r>
      <w:r>
        <w:rPr>
          <w:b/>
          <w:spacing w:val="-6"/>
        </w:rPr>
        <w:t xml:space="preserve"> </w:t>
      </w:r>
      <w:r>
        <w:rPr>
          <w:b/>
        </w:rPr>
        <w:t>w</w:t>
      </w:r>
      <w:r>
        <w:rPr>
          <w:b/>
          <w:spacing w:val="-1"/>
        </w:rPr>
        <w:t xml:space="preserve"> </w:t>
      </w:r>
      <w:r>
        <w:rPr>
          <w:b/>
        </w:rPr>
        <w:t>2013</w:t>
      </w:r>
      <w:r>
        <w:rPr>
          <w:b/>
          <w:spacing w:val="-1"/>
        </w:rPr>
        <w:t xml:space="preserve"> </w:t>
      </w:r>
      <w:r>
        <w:rPr>
          <w:b/>
        </w:rPr>
        <w:t>roku</w:t>
      </w:r>
      <w:r>
        <w:rPr>
          <w:b/>
          <w:spacing w:val="-5"/>
        </w:rPr>
        <w:t xml:space="preserve"> </w:t>
      </w:r>
      <w:r>
        <w:rPr>
          <w:b/>
        </w:rPr>
        <w:t xml:space="preserve">wynosił 4,07%, co było wynikiem niższym od średniej powiatu krakowskiego (4,45%) i województwa małopolskiego (7%). </w:t>
      </w:r>
      <w:r>
        <w:t>W 2014 roku odsetek ten wynosił 3,9%, wobec 4,3% dla powiatu krakowskiego i 6,8% dla Małopolski.      W tym zakresie widoczne jest duże zróżnicowanie wewnętrzne. Największy odsetek korzystających odnotowano  w przypadku gminy Mogilany (5,2%), a najmniejszy w przypadku gminy Zabierzów (niecałe 2% osób objętych pomocą społeczną w liczbie ludności</w:t>
      </w:r>
      <w:r>
        <w:rPr>
          <w:spacing w:val="-3"/>
        </w:rPr>
        <w:t xml:space="preserve"> </w:t>
      </w:r>
      <w:r>
        <w:t>ogółem).</w:t>
      </w:r>
    </w:p>
    <w:p w14:paraId="76FAB730" w14:textId="77777777" w:rsidR="009B0403" w:rsidRDefault="004F05CC">
      <w:pPr>
        <w:pStyle w:val="Akapitzlist"/>
        <w:numPr>
          <w:ilvl w:val="0"/>
          <w:numId w:val="116"/>
        </w:numPr>
        <w:tabs>
          <w:tab w:val="left" w:pos="424"/>
        </w:tabs>
        <w:ind w:right="134"/>
        <w:jc w:val="both"/>
      </w:pPr>
      <w:r>
        <w:rPr>
          <w:b/>
        </w:rPr>
        <w:t>Najczęstszymi powodami udzielania pomocy społecznej na terenie gmin obszaru LGD są</w:t>
      </w:r>
      <w:r>
        <w:t>: długotrwała lub ciężka</w:t>
      </w:r>
      <w:r>
        <w:rPr>
          <w:spacing w:val="-14"/>
        </w:rPr>
        <w:t xml:space="preserve"> </w:t>
      </w:r>
      <w:r>
        <w:t>choroba,</w:t>
      </w:r>
      <w:r>
        <w:rPr>
          <w:spacing w:val="-14"/>
        </w:rPr>
        <w:t xml:space="preserve"> </w:t>
      </w:r>
      <w:r>
        <w:t>ubóstwo,</w:t>
      </w:r>
      <w:r>
        <w:rPr>
          <w:spacing w:val="-13"/>
        </w:rPr>
        <w:t xml:space="preserve"> </w:t>
      </w:r>
      <w:r>
        <w:t>niepełnosprawność,</w:t>
      </w:r>
      <w:r>
        <w:rPr>
          <w:spacing w:val="-14"/>
        </w:rPr>
        <w:t xml:space="preserve"> </w:t>
      </w:r>
      <w:r>
        <w:t>bezrobocie</w:t>
      </w:r>
      <w:r>
        <w:rPr>
          <w:spacing w:val="-13"/>
        </w:rPr>
        <w:t xml:space="preserve"> </w:t>
      </w:r>
      <w:r>
        <w:t>oraz</w:t>
      </w:r>
      <w:r>
        <w:rPr>
          <w:spacing w:val="-14"/>
        </w:rPr>
        <w:t xml:space="preserve"> </w:t>
      </w:r>
      <w:r>
        <w:t>bezradność</w:t>
      </w:r>
      <w:r>
        <w:rPr>
          <w:spacing w:val="-14"/>
        </w:rPr>
        <w:t xml:space="preserve"> </w:t>
      </w:r>
      <w:r>
        <w:t>w</w:t>
      </w:r>
      <w:r>
        <w:rPr>
          <w:spacing w:val="-14"/>
        </w:rPr>
        <w:t xml:space="preserve"> </w:t>
      </w:r>
      <w:r>
        <w:t>sprawach</w:t>
      </w:r>
      <w:r>
        <w:rPr>
          <w:spacing w:val="-14"/>
        </w:rPr>
        <w:t xml:space="preserve"> </w:t>
      </w:r>
      <w:r>
        <w:t>opiekuńczo-wychowawczych i prowadzenia gospodarstwa</w:t>
      </w:r>
      <w:r>
        <w:rPr>
          <w:spacing w:val="-2"/>
        </w:rPr>
        <w:t xml:space="preserve"> </w:t>
      </w:r>
      <w:r>
        <w:t>domowego.</w:t>
      </w:r>
    </w:p>
    <w:p w14:paraId="0B52AF31" w14:textId="77777777" w:rsidR="009B0403" w:rsidRDefault="004F05CC">
      <w:pPr>
        <w:pStyle w:val="Nagwek3"/>
        <w:numPr>
          <w:ilvl w:val="0"/>
          <w:numId w:val="108"/>
        </w:numPr>
        <w:tabs>
          <w:tab w:val="left" w:pos="424"/>
        </w:tabs>
        <w:spacing w:line="252" w:lineRule="exact"/>
      </w:pPr>
      <w:r>
        <w:t>WEWNĘTRZNA SPÓJNOŚĆ OBSZARU BLISKO</w:t>
      </w:r>
      <w:r>
        <w:rPr>
          <w:spacing w:val="-3"/>
        </w:rPr>
        <w:t xml:space="preserve"> </w:t>
      </w:r>
      <w:r>
        <w:t>KRAKOWA</w:t>
      </w:r>
    </w:p>
    <w:p w14:paraId="7E179CED" w14:textId="77777777" w:rsidR="009B0403" w:rsidRDefault="004F05CC">
      <w:pPr>
        <w:pStyle w:val="Tekstpodstawowy"/>
        <w:spacing w:before="9"/>
        <w:rPr>
          <w:b/>
        </w:rPr>
      </w:pPr>
      <w:r>
        <w:rPr>
          <w:noProof/>
        </w:rPr>
        <mc:AlternateContent>
          <mc:Choice Requires="wps">
            <w:drawing>
              <wp:anchor distT="0" distB="0" distL="0" distR="0" simplePos="0" relativeHeight="251837440" behindDoc="1" locked="0" layoutInCell="1" allowOverlap="1" wp14:anchorId="66224D99" wp14:editId="4D07D1BB">
                <wp:simplePos x="0" y="0"/>
                <wp:positionH relativeFrom="page">
                  <wp:posOffset>457200</wp:posOffset>
                </wp:positionH>
                <wp:positionV relativeFrom="paragraph">
                  <wp:posOffset>191135</wp:posOffset>
                </wp:positionV>
                <wp:extent cx="1828800" cy="8890"/>
                <wp:effectExtent l="0" t="0" r="0" b="0"/>
                <wp:wrapTopAndBottom/>
                <wp:docPr id="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93" o:spid="_x0000_s1055" style="width:2in;height:0.7pt;margin-top:15.05pt;margin-left:36pt;mso-height-percent:0;mso-height-relative:page;mso-position-horizontal-relative:page;mso-width-percent:0;mso-width-relative:page;mso-wrap-distance-bottom:0;mso-wrap-distance-left:0;mso-wrap-distance-right:0;mso-wrap-distance-top:0;mso-wrap-style:square;position:absolute;v-text-anchor:top;visibility:visible;z-index:-251478016" fillcolor="black" stroked="f">
                <w10:wrap type="topAndBottom"/>
              </v:rect>
            </w:pict>
          </mc:Fallback>
        </mc:AlternateContent>
      </w:r>
    </w:p>
    <w:p w14:paraId="6AEC1DCA" w14:textId="77777777" w:rsidR="009B0403" w:rsidRDefault="004F05CC">
      <w:pPr>
        <w:spacing w:before="73"/>
        <w:ind w:left="140"/>
        <w:rPr>
          <w:sz w:val="16"/>
        </w:rPr>
      </w:pPr>
      <w:r>
        <w:rPr>
          <w:sz w:val="16"/>
          <w:vertAlign w:val="superscript"/>
        </w:rPr>
        <w:t>2</w:t>
      </w:r>
      <w:r>
        <w:rPr>
          <w:sz w:val="16"/>
        </w:rPr>
        <w:t xml:space="preserve"> Należy zauważyć, że przytaczane w tej części dane obejmują miasto Skawina, gdyż w statystyce publicznej w kontekście gmin miejsko-wiejskich, nie można wy agregować danych dla części wiejskiej i miejskiej gminy.)</w:t>
      </w:r>
    </w:p>
    <w:p w14:paraId="7F3FCB96" w14:textId="77777777" w:rsidR="009B0403" w:rsidRDefault="009B0403">
      <w:pPr>
        <w:rPr>
          <w:sz w:val="16"/>
        </w:rPr>
        <w:sectPr w:rsidR="009B0403">
          <w:pgSz w:w="11910" w:h="16840"/>
          <w:pgMar w:top="660" w:right="580" w:bottom="280" w:left="580" w:header="708" w:footer="708" w:gutter="0"/>
          <w:cols w:space="708"/>
        </w:sectPr>
      </w:pPr>
    </w:p>
    <w:p w14:paraId="4D722769" w14:textId="77777777" w:rsidR="009B0403" w:rsidRDefault="004F05CC">
      <w:pPr>
        <w:spacing w:before="78"/>
        <w:ind w:left="140" w:right="133"/>
        <w:jc w:val="both"/>
        <w:rPr>
          <w:b/>
          <w:i/>
        </w:rPr>
      </w:pPr>
      <w:r>
        <w:rPr>
          <w:noProof/>
        </w:rPr>
        <w:lastRenderedPageBreak/>
        <mc:AlternateContent>
          <mc:Choice Requires="wps">
            <w:drawing>
              <wp:anchor distT="0" distB="0" distL="114300" distR="114300" simplePos="0" relativeHeight="251691008" behindDoc="0" locked="0" layoutInCell="1" allowOverlap="1" wp14:anchorId="4005C308" wp14:editId="3817EA6A">
                <wp:simplePos x="0" y="0"/>
                <wp:positionH relativeFrom="page">
                  <wp:posOffset>140970</wp:posOffset>
                </wp:positionH>
                <wp:positionV relativeFrom="page">
                  <wp:posOffset>9472295</wp:posOffset>
                </wp:positionV>
                <wp:extent cx="180975" cy="566420"/>
                <wp:effectExtent l="0" t="0" r="0" b="0"/>
                <wp:wrapNone/>
                <wp:docPr id="9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B9CA" w14:textId="77777777" w:rsidR="00C45E4C" w:rsidRDefault="004F05CC">
                            <w:pPr>
                              <w:pStyle w:val="Tekstpodstawowy"/>
                              <w:spacing w:before="11"/>
                              <w:ind w:left="20"/>
                            </w:pPr>
                            <w:r>
                              <w:t>Strona 18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2" o:spid="_x0000_s1056"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2032" filled="f" stroked="f">
                <v:textbox style="layout-flow:vertical;mso-layout-flow-alt:bottom-to-top" inset="0,0,0,0">
                  <w:txbxContent>
                    <w:p w:rsidR="00C45E4C" w14:paraId="51267749" w14:textId="77777777">
                      <w:pPr>
                        <w:pStyle w:val="BodyText"/>
                        <w:spacing w:before="11"/>
                        <w:ind w:left="20"/>
                      </w:pPr>
                      <w:r>
                        <w:t>Strona 18</w:t>
                      </w:r>
                    </w:p>
                  </w:txbxContent>
                </v:textbox>
              </v:shape>
            </w:pict>
          </mc:Fallback>
        </mc:AlternateContent>
      </w:r>
      <w:r w:rsidR="00492AFA">
        <w:t xml:space="preserve">Gminy objęte LSR – łącznie z terenem miasta Skawina – stanowią obszar funkcjonalny i w ciągu ostatnich 3 lat współpracując z sobą (z wyłączeniem Zabierzowa), opracowały wspólne długookresową </w:t>
      </w:r>
      <w:r w:rsidR="00492AFA">
        <w:rPr>
          <w:b/>
          <w:i/>
        </w:rPr>
        <w:t>Zintegrowaną Strategię Rozwoju Obszaru Funkcjonalnego „Blisko Krakowa” oraz strategie sektorowe:</w:t>
      </w:r>
    </w:p>
    <w:p w14:paraId="2F5ED2F8" w14:textId="77777777" w:rsidR="009B0403" w:rsidRDefault="004F05CC">
      <w:pPr>
        <w:pStyle w:val="Akapitzlist"/>
        <w:numPr>
          <w:ilvl w:val="0"/>
          <w:numId w:val="116"/>
        </w:numPr>
        <w:tabs>
          <w:tab w:val="left" w:pos="424"/>
        </w:tabs>
        <w:spacing w:before="1" w:line="269" w:lineRule="exact"/>
      </w:pPr>
      <w:r>
        <w:t>Zintegrowana Strategia Rozwoju Edukacji i Rynku</w:t>
      </w:r>
      <w:r>
        <w:rPr>
          <w:spacing w:val="-5"/>
        </w:rPr>
        <w:t xml:space="preserve"> </w:t>
      </w:r>
      <w:r>
        <w:t>Pracy</w:t>
      </w:r>
    </w:p>
    <w:p w14:paraId="63D0362E" w14:textId="77777777" w:rsidR="009B0403" w:rsidRDefault="004F05CC">
      <w:pPr>
        <w:pStyle w:val="Akapitzlist"/>
        <w:numPr>
          <w:ilvl w:val="0"/>
          <w:numId w:val="116"/>
        </w:numPr>
        <w:tabs>
          <w:tab w:val="left" w:pos="424"/>
        </w:tabs>
        <w:spacing w:line="269" w:lineRule="exact"/>
      </w:pPr>
      <w:r>
        <w:t>Strategię Rozwoju Edukacji i Rynku</w:t>
      </w:r>
      <w:r>
        <w:rPr>
          <w:spacing w:val="1"/>
        </w:rPr>
        <w:t xml:space="preserve"> </w:t>
      </w:r>
      <w:r>
        <w:t>Pracy</w:t>
      </w:r>
    </w:p>
    <w:p w14:paraId="45BB647E" w14:textId="77777777" w:rsidR="009B0403" w:rsidRDefault="004F05CC">
      <w:pPr>
        <w:pStyle w:val="Akapitzlist"/>
        <w:numPr>
          <w:ilvl w:val="0"/>
          <w:numId w:val="116"/>
        </w:numPr>
        <w:tabs>
          <w:tab w:val="left" w:pos="424"/>
        </w:tabs>
        <w:ind w:left="140" w:right="134" w:firstLine="0"/>
      </w:pPr>
      <w:r>
        <w:t xml:space="preserve">Zintegrowanym Programem Aktywizacji i Partycypacji Społecznej na obszarze funkcjonalnym „Blisko Krakowa” </w:t>
      </w:r>
      <w:r>
        <w:rPr>
          <w:b/>
        </w:rPr>
        <w:t>W opinii mieszkańców obszaru</w:t>
      </w:r>
      <w:r>
        <w:t>, którzy uczestniczyli w badaniach ankietowych (479 ankiet), punktem wyjścia dla określenia</w:t>
      </w:r>
      <w:r>
        <w:rPr>
          <w:spacing w:val="-5"/>
        </w:rPr>
        <w:t xml:space="preserve"> </w:t>
      </w:r>
      <w:r>
        <w:t>spójności</w:t>
      </w:r>
      <w:r>
        <w:rPr>
          <w:spacing w:val="-4"/>
        </w:rPr>
        <w:t xml:space="preserve"> </w:t>
      </w:r>
      <w:r>
        <w:t>wewnętrznej</w:t>
      </w:r>
      <w:r>
        <w:rPr>
          <w:spacing w:val="-4"/>
        </w:rPr>
        <w:t xml:space="preserve"> </w:t>
      </w:r>
      <w:r>
        <w:t>obszaru,</w:t>
      </w:r>
      <w:r>
        <w:rPr>
          <w:spacing w:val="-7"/>
        </w:rPr>
        <w:t xml:space="preserve"> </w:t>
      </w:r>
      <w:r>
        <w:t>są</w:t>
      </w:r>
      <w:r>
        <w:rPr>
          <w:spacing w:val="-4"/>
        </w:rPr>
        <w:t xml:space="preserve"> </w:t>
      </w:r>
      <w:r>
        <w:t>przede</w:t>
      </w:r>
      <w:r>
        <w:rPr>
          <w:spacing w:val="-7"/>
        </w:rPr>
        <w:t xml:space="preserve"> </w:t>
      </w:r>
      <w:r>
        <w:t>wszystkim</w:t>
      </w:r>
      <w:r>
        <w:rPr>
          <w:spacing w:val="-4"/>
        </w:rPr>
        <w:t xml:space="preserve"> </w:t>
      </w:r>
      <w:r>
        <w:t>uwarunkowania</w:t>
      </w:r>
      <w:r>
        <w:rPr>
          <w:spacing w:val="-7"/>
        </w:rPr>
        <w:t xml:space="preserve"> </w:t>
      </w:r>
      <w:r>
        <w:t>terytorialne,</w:t>
      </w:r>
      <w:r>
        <w:rPr>
          <w:spacing w:val="-5"/>
        </w:rPr>
        <w:t xml:space="preserve"> </w:t>
      </w:r>
      <w:r>
        <w:t>tzn. spójność</w:t>
      </w:r>
      <w:r>
        <w:rPr>
          <w:spacing w:val="-4"/>
        </w:rPr>
        <w:t xml:space="preserve"> </w:t>
      </w:r>
      <w:r>
        <w:t xml:space="preserve">wynikająca z położenia geograficznego oraz bliskiego sąsiedztwa (96,7%). Jednakże, wśród odpowiedzi z najwyższą liczbą wskazań znalazły się także: </w:t>
      </w:r>
      <w:r>
        <w:rPr>
          <w:b/>
        </w:rPr>
        <w:t xml:space="preserve">kultura, tradycje oraz obyczaje </w:t>
      </w:r>
      <w:r>
        <w:t xml:space="preserve">(70,2%), a także </w:t>
      </w:r>
      <w:r>
        <w:rPr>
          <w:b/>
        </w:rPr>
        <w:t xml:space="preserve">potencjał oraz wyzwania w sferze gospodarczej </w:t>
      </w:r>
      <w:r>
        <w:t>(69,0%).</w:t>
      </w:r>
    </w:p>
    <w:p w14:paraId="410B1130" w14:textId="77777777" w:rsidR="009B0403" w:rsidRDefault="004F05CC">
      <w:pPr>
        <w:pStyle w:val="Tekstpodstawowy"/>
        <w:ind w:left="140" w:right="133"/>
        <w:jc w:val="both"/>
      </w:pPr>
      <w:r>
        <w:t>Spójność</w:t>
      </w:r>
      <w:r>
        <w:rPr>
          <w:spacing w:val="-10"/>
        </w:rPr>
        <w:t xml:space="preserve"> </w:t>
      </w:r>
      <w:r>
        <w:t>obszaru</w:t>
      </w:r>
      <w:r>
        <w:rPr>
          <w:spacing w:val="-10"/>
        </w:rPr>
        <w:t xml:space="preserve"> </w:t>
      </w:r>
      <w:r>
        <w:t>LGD</w:t>
      </w:r>
      <w:r>
        <w:rPr>
          <w:spacing w:val="-10"/>
        </w:rPr>
        <w:t xml:space="preserve"> </w:t>
      </w:r>
      <w:r>
        <w:t>Blisko</w:t>
      </w:r>
      <w:r>
        <w:rPr>
          <w:spacing w:val="-10"/>
        </w:rPr>
        <w:t xml:space="preserve"> </w:t>
      </w:r>
      <w:r>
        <w:t>Krakowa,</w:t>
      </w:r>
      <w:r>
        <w:rPr>
          <w:spacing w:val="-12"/>
        </w:rPr>
        <w:t xml:space="preserve"> </w:t>
      </w:r>
      <w:r>
        <w:t>związana</w:t>
      </w:r>
      <w:r>
        <w:rPr>
          <w:spacing w:val="-9"/>
        </w:rPr>
        <w:t xml:space="preserve"> </w:t>
      </w:r>
      <w:r>
        <w:t>jest</w:t>
      </w:r>
      <w:r>
        <w:rPr>
          <w:spacing w:val="-10"/>
        </w:rPr>
        <w:t xml:space="preserve"> </w:t>
      </w:r>
      <w:r>
        <w:t>z</w:t>
      </w:r>
      <w:r>
        <w:rPr>
          <w:spacing w:val="-9"/>
        </w:rPr>
        <w:t xml:space="preserve"> </w:t>
      </w:r>
      <w:r>
        <w:t>bliskością</w:t>
      </w:r>
      <w:r>
        <w:rPr>
          <w:spacing w:val="-10"/>
        </w:rPr>
        <w:t xml:space="preserve"> </w:t>
      </w:r>
      <w:r>
        <w:t>centralnego</w:t>
      </w:r>
      <w:r>
        <w:rPr>
          <w:spacing w:val="-9"/>
        </w:rPr>
        <w:t xml:space="preserve"> </w:t>
      </w:r>
      <w:r>
        <w:t>ośrodka</w:t>
      </w:r>
      <w:r>
        <w:rPr>
          <w:spacing w:val="-8"/>
        </w:rPr>
        <w:t xml:space="preserve"> </w:t>
      </w:r>
      <w:r>
        <w:t>miejskiego,</w:t>
      </w:r>
      <w:r>
        <w:rPr>
          <w:spacing w:val="-10"/>
        </w:rPr>
        <w:t xml:space="preserve"> </w:t>
      </w:r>
      <w:r>
        <w:t>jakim</w:t>
      </w:r>
      <w:r>
        <w:rPr>
          <w:spacing w:val="-9"/>
        </w:rPr>
        <w:t xml:space="preserve"> </w:t>
      </w:r>
      <w:r>
        <w:t>jest</w:t>
      </w:r>
      <w:r>
        <w:rPr>
          <w:spacing w:val="-11"/>
        </w:rPr>
        <w:t xml:space="preserve"> </w:t>
      </w:r>
      <w:r>
        <w:t xml:space="preserve">Kraków. Bliskość Krakowa rozumiana </w:t>
      </w:r>
      <w:r>
        <w:rPr>
          <w:b/>
        </w:rPr>
        <w:t xml:space="preserve">jest nie tylko przestrzennie, ale także historycznie, społecznie i gospodarczo. </w:t>
      </w:r>
      <w:r>
        <w:t xml:space="preserve">Odrębność </w:t>
      </w:r>
      <w:r>
        <w:rPr>
          <w:b/>
        </w:rPr>
        <w:t xml:space="preserve">przestrzenna </w:t>
      </w:r>
      <w:r>
        <w:t>wyraża się w charakterystycznym usytuowaniu obszaru względem granic miasta Krakowa. Znaczna część obszaru znajduje się w odległości mniejszej niż 30 km do centrum miasta. Ponadto o odrębności przestrzennej świadczy zróżnicowanie form ukształtowania terenu, który zawiera w sobie wapienne skały Wyżyny Krakowsko-Częstochowskiej, płaską dolinę Wisły oraz liczne pagórki Pogórza</w:t>
      </w:r>
      <w:r>
        <w:rPr>
          <w:spacing w:val="-6"/>
        </w:rPr>
        <w:t xml:space="preserve"> </w:t>
      </w:r>
      <w:r>
        <w:t>Wielickiego.</w:t>
      </w:r>
    </w:p>
    <w:p w14:paraId="609F28FD" w14:textId="77777777" w:rsidR="009B0403" w:rsidRDefault="004F05CC">
      <w:pPr>
        <w:pStyle w:val="Tekstpodstawowy"/>
        <w:ind w:left="140" w:right="136"/>
        <w:jc w:val="both"/>
      </w:pPr>
      <w:r>
        <w:t xml:space="preserve">Z miastem Krakowem związany jest </w:t>
      </w:r>
      <w:r>
        <w:rPr>
          <w:b/>
        </w:rPr>
        <w:t xml:space="preserve">historyczny </w:t>
      </w:r>
      <w:r>
        <w:t>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14:paraId="54F467D9" w14:textId="77777777" w:rsidR="009B0403" w:rsidRDefault="004F05CC">
      <w:pPr>
        <w:pStyle w:val="Tekstpodstawowy"/>
        <w:ind w:left="140" w:right="135"/>
        <w:jc w:val="both"/>
      </w:pPr>
      <w:r>
        <w:t xml:space="preserve">Wymiar </w:t>
      </w:r>
      <w:r>
        <w:rPr>
          <w:b/>
        </w:rPr>
        <w:t xml:space="preserve">społeczny </w:t>
      </w:r>
      <w:r>
        <w:t>bliskości Krakowa wiąże się z rosnącą liczbą ludności napływowej, dla której obszar LGD stanowi atrakcyjny</w:t>
      </w:r>
      <w:r>
        <w:rPr>
          <w:spacing w:val="-8"/>
        </w:rPr>
        <w:t xml:space="preserve"> </w:t>
      </w:r>
      <w:r>
        <w:t>do</w:t>
      </w:r>
      <w:r>
        <w:rPr>
          <w:spacing w:val="-5"/>
        </w:rPr>
        <w:t xml:space="preserve"> </w:t>
      </w:r>
      <w:r>
        <w:t>osiedlenia</w:t>
      </w:r>
      <w:r>
        <w:rPr>
          <w:spacing w:val="-7"/>
        </w:rPr>
        <w:t xml:space="preserve"> </w:t>
      </w:r>
      <w:r>
        <w:t>się</w:t>
      </w:r>
      <w:r>
        <w:rPr>
          <w:spacing w:val="-7"/>
        </w:rPr>
        <w:t xml:space="preserve"> </w:t>
      </w:r>
      <w:r>
        <w:t>teren,</w:t>
      </w:r>
      <w:r>
        <w:rPr>
          <w:spacing w:val="-5"/>
        </w:rPr>
        <w:t xml:space="preserve"> </w:t>
      </w:r>
      <w:r>
        <w:t>oferujący</w:t>
      </w:r>
      <w:r>
        <w:rPr>
          <w:spacing w:val="-7"/>
        </w:rPr>
        <w:t xml:space="preserve"> </w:t>
      </w:r>
      <w:r>
        <w:t>jednocześnie</w:t>
      </w:r>
      <w:r>
        <w:rPr>
          <w:spacing w:val="-4"/>
        </w:rPr>
        <w:t xml:space="preserve"> </w:t>
      </w:r>
      <w:r>
        <w:t>bliskość</w:t>
      </w:r>
      <w:r>
        <w:rPr>
          <w:spacing w:val="-4"/>
        </w:rPr>
        <w:t xml:space="preserve"> </w:t>
      </w:r>
      <w:r>
        <w:t>komunikacyjną</w:t>
      </w:r>
      <w:r>
        <w:rPr>
          <w:spacing w:val="-8"/>
        </w:rPr>
        <w:t xml:space="preserve"> </w:t>
      </w:r>
      <w:r>
        <w:t>i odpoczynek</w:t>
      </w:r>
      <w:r>
        <w:rPr>
          <w:spacing w:val="-4"/>
        </w:rPr>
        <w:t xml:space="preserve"> </w:t>
      </w:r>
      <w:r>
        <w:t>od</w:t>
      </w:r>
      <w:r>
        <w:rPr>
          <w:spacing w:val="-6"/>
        </w:rPr>
        <w:t xml:space="preserve"> </w:t>
      </w:r>
      <w:r>
        <w:t>zgiełku</w:t>
      </w:r>
      <w:r>
        <w:rPr>
          <w:spacing w:val="-7"/>
        </w:rPr>
        <w:t xml:space="preserve"> </w:t>
      </w:r>
      <w:r>
        <w:t>metropolii. Specyficzną cechą obszaru LGD jest aktywna i kreatywna postawa mieszkańców, którzy wspierają i uzupełniają działania realizowane przez służby publiczne. Cechą charakterystyczną obszaru jest także korzystna sytuacja demograficzna, wyrażająca się dodatnim saldem migracji i korzystnymi wskaźnikami przyrostu</w:t>
      </w:r>
      <w:r>
        <w:rPr>
          <w:spacing w:val="-17"/>
        </w:rPr>
        <w:t xml:space="preserve"> </w:t>
      </w:r>
      <w:r>
        <w:t>naturalnego.</w:t>
      </w:r>
    </w:p>
    <w:p w14:paraId="3F40C5ED" w14:textId="77777777" w:rsidR="009B0403" w:rsidRDefault="004F05CC">
      <w:pPr>
        <w:pStyle w:val="Tekstpodstawowy"/>
        <w:ind w:left="140" w:right="136"/>
        <w:jc w:val="both"/>
      </w:pPr>
      <w:r>
        <w:rPr>
          <w:b/>
        </w:rPr>
        <w:t xml:space="preserve">Gospodarcza </w:t>
      </w:r>
      <w:r>
        <w:t>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p>
    <w:p w14:paraId="32F5E3A0" w14:textId="77777777" w:rsidR="009B0403" w:rsidRDefault="004F05CC">
      <w:pPr>
        <w:pStyle w:val="Nagwek3"/>
        <w:numPr>
          <w:ilvl w:val="0"/>
          <w:numId w:val="108"/>
        </w:numPr>
        <w:tabs>
          <w:tab w:val="left" w:pos="424"/>
        </w:tabs>
        <w:spacing w:line="252" w:lineRule="exact"/>
      </w:pPr>
      <w:r>
        <w:t>KLUCZOWE GRUPY</w:t>
      </w:r>
      <w:r>
        <w:rPr>
          <w:spacing w:val="-7"/>
        </w:rPr>
        <w:t xml:space="preserve"> </w:t>
      </w:r>
      <w:r>
        <w:t>DOCELOWE</w:t>
      </w:r>
    </w:p>
    <w:p w14:paraId="1E2A3264" w14:textId="77777777" w:rsidR="009B0403" w:rsidRDefault="004F05CC">
      <w:pPr>
        <w:pStyle w:val="Tekstpodstawowy"/>
        <w:spacing w:line="252" w:lineRule="exact"/>
        <w:ind w:left="140"/>
        <w:jc w:val="both"/>
      </w:pPr>
      <w:r>
        <w:t>Na podstawie diagnozy obszaru LGD zidentyfikowano następujące kluczowe grupy docelowe:</w:t>
      </w:r>
    </w:p>
    <w:p w14:paraId="53DBE1D2" w14:textId="77777777" w:rsidR="009B0403" w:rsidRDefault="004F05CC">
      <w:pPr>
        <w:pStyle w:val="Akapitzlist"/>
        <w:numPr>
          <w:ilvl w:val="0"/>
          <w:numId w:val="116"/>
        </w:numPr>
        <w:tabs>
          <w:tab w:val="left" w:pos="424"/>
        </w:tabs>
        <w:spacing w:before="1"/>
        <w:ind w:right="134"/>
        <w:jc w:val="both"/>
      </w:pPr>
      <w:r>
        <w:rPr>
          <w:b/>
        </w:rPr>
        <w:t xml:space="preserve">Grupy defaworyzowane </w:t>
      </w:r>
      <w:r>
        <w:t>– jako osoby zagrożone wykluczeniem społecznym, do których skierować należy przede wszystkim</w:t>
      </w:r>
      <w:r>
        <w:rPr>
          <w:spacing w:val="-5"/>
        </w:rPr>
        <w:t xml:space="preserve"> </w:t>
      </w:r>
      <w:r>
        <w:t>działania</w:t>
      </w:r>
      <w:r>
        <w:rPr>
          <w:spacing w:val="-4"/>
        </w:rPr>
        <w:t xml:space="preserve"> </w:t>
      </w:r>
      <w:r>
        <w:t>związane</w:t>
      </w:r>
      <w:r>
        <w:rPr>
          <w:spacing w:val="-4"/>
        </w:rPr>
        <w:t xml:space="preserve"> </w:t>
      </w:r>
      <w:r>
        <w:t>z</w:t>
      </w:r>
      <w:r>
        <w:rPr>
          <w:spacing w:val="-5"/>
        </w:rPr>
        <w:t xml:space="preserve"> </w:t>
      </w:r>
      <w:r>
        <w:t>kształtowaniem</w:t>
      </w:r>
      <w:r>
        <w:rPr>
          <w:spacing w:val="-4"/>
        </w:rPr>
        <w:t xml:space="preserve"> </w:t>
      </w:r>
      <w:r>
        <w:t>i</w:t>
      </w:r>
      <w:r>
        <w:rPr>
          <w:spacing w:val="-4"/>
        </w:rPr>
        <w:t xml:space="preserve"> </w:t>
      </w:r>
      <w:r>
        <w:t>promocją</w:t>
      </w:r>
      <w:r>
        <w:rPr>
          <w:spacing w:val="-5"/>
        </w:rPr>
        <w:t xml:space="preserve"> </w:t>
      </w:r>
      <w:r>
        <w:t>postaw</w:t>
      </w:r>
      <w:r>
        <w:rPr>
          <w:spacing w:val="-5"/>
        </w:rPr>
        <w:t xml:space="preserve"> </w:t>
      </w:r>
      <w:r>
        <w:t>przedsiębiorczych,</w:t>
      </w:r>
      <w:r>
        <w:rPr>
          <w:spacing w:val="-4"/>
        </w:rPr>
        <w:t xml:space="preserve"> </w:t>
      </w:r>
      <w:r>
        <w:t>komercjalizacją</w:t>
      </w:r>
      <w:r>
        <w:rPr>
          <w:spacing w:val="-1"/>
        </w:rPr>
        <w:t xml:space="preserve"> </w:t>
      </w:r>
      <w:r>
        <w:t>usług</w:t>
      </w:r>
      <w:r>
        <w:rPr>
          <w:spacing w:val="-7"/>
        </w:rPr>
        <w:t xml:space="preserve"> </w:t>
      </w:r>
      <w:r>
        <w:t>oferty czasu wolnego, a także rozwojem infrastruktury użyteczności publicznej, w tym przede</w:t>
      </w:r>
      <w:r>
        <w:rPr>
          <w:spacing w:val="-14"/>
        </w:rPr>
        <w:t xml:space="preserve"> </w:t>
      </w:r>
      <w:r>
        <w:t>wszystkim:</w:t>
      </w:r>
    </w:p>
    <w:p w14:paraId="357317AC" w14:textId="77777777" w:rsidR="009B0403" w:rsidRDefault="004F05CC">
      <w:pPr>
        <w:pStyle w:val="Akapitzlist"/>
        <w:numPr>
          <w:ilvl w:val="1"/>
          <w:numId w:val="116"/>
        </w:numPr>
        <w:tabs>
          <w:tab w:val="left" w:pos="707"/>
        </w:tabs>
        <w:ind w:right="136"/>
        <w:jc w:val="both"/>
        <w:rPr>
          <w:i/>
        </w:rPr>
      </w:pPr>
      <w:r>
        <w:rPr>
          <w:b/>
        </w:rPr>
        <w:t xml:space="preserve">Bezrobotni w wieku 55+ - kluczowe przesłanki: </w:t>
      </w:r>
      <w:r>
        <w:rPr>
          <w:b/>
          <w:i/>
        </w:rPr>
        <w:t>„rosnący problem bezrobocia wśród osób niemobilnych powyżej 55 roku życia</w:t>
      </w:r>
      <w:r>
        <w:rPr>
          <w:i/>
        </w:rPr>
        <w:t>, który dotyczy całego powiatu krakowskiego. W stosunku do roku bazowego odnotowano wzrost o 110,2%”.</w:t>
      </w:r>
    </w:p>
    <w:p w14:paraId="1B5FE7EB" w14:textId="77777777" w:rsidR="009B0403" w:rsidRDefault="004F05CC">
      <w:pPr>
        <w:pStyle w:val="Akapitzlist"/>
        <w:numPr>
          <w:ilvl w:val="1"/>
          <w:numId w:val="116"/>
        </w:numPr>
        <w:tabs>
          <w:tab w:val="left" w:pos="707"/>
        </w:tabs>
        <w:ind w:right="138"/>
        <w:jc w:val="both"/>
        <w:rPr>
          <w:i/>
        </w:rPr>
      </w:pPr>
      <w:r>
        <w:rPr>
          <w:b/>
        </w:rPr>
        <w:t>Bezrobotni</w:t>
      </w:r>
      <w:r>
        <w:rPr>
          <w:b/>
          <w:spacing w:val="-10"/>
        </w:rPr>
        <w:t xml:space="preserve"> </w:t>
      </w:r>
      <w:r>
        <w:rPr>
          <w:b/>
        </w:rPr>
        <w:t>do</w:t>
      </w:r>
      <w:r>
        <w:rPr>
          <w:b/>
          <w:spacing w:val="-12"/>
        </w:rPr>
        <w:t xml:space="preserve"> </w:t>
      </w:r>
      <w:r>
        <w:rPr>
          <w:b/>
        </w:rPr>
        <w:t>30</w:t>
      </w:r>
      <w:r>
        <w:rPr>
          <w:b/>
          <w:spacing w:val="-10"/>
        </w:rPr>
        <w:t xml:space="preserve"> </w:t>
      </w:r>
      <w:r>
        <w:rPr>
          <w:b/>
        </w:rPr>
        <w:t>roku</w:t>
      </w:r>
      <w:r>
        <w:rPr>
          <w:b/>
          <w:spacing w:val="-12"/>
        </w:rPr>
        <w:t xml:space="preserve"> </w:t>
      </w:r>
      <w:r>
        <w:rPr>
          <w:b/>
        </w:rPr>
        <w:t>życia</w:t>
      </w:r>
      <w:r>
        <w:rPr>
          <w:b/>
          <w:spacing w:val="-9"/>
        </w:rPr>
        <w:t xml:space="preserve"> </w:t>
      </w:r>
      <w:r>
        <w:rPr>
          <w:b/>
        </w:rPr>
        <w:t>-</w:t>
      </w:r>
      <w:r>
        <w:rPr>
          <w:b/>
          <w:spacing w:val="-8"/>
        </w:rPr>
        <w:t xml:space="preserve"> </w:t>
      </w:r>
      <w:r>
        <w:rPr>
          <w:b/>
        </w:rPr>
        <w:t>kluczowe</w:t>
      </w:r>
      <w:r>
        <w:rPr>
          <w:b/>
          <w:spacing w:val="-9"/>
        </w:rPr>
        <w:t xml:space="preserve"> </w:t>
      </w:r>
      <w:r>
        <w:rPr>
          <w:b/>
        </w:rPr>
        <w:t>przesłanki:</w:t>
      </w:r>
      <w:r>
        <w:rPr>
          <w:i/>
        </w:rPr>
        <w:t>„obserwowalny</w:t>
      </w:r>
      <w:r>
        <w:rPr>
          <w:i/>
          <w:spacing w:val="-10"/>
        </w:rPr>
        <w:t xml:space="preserve"> </w:t>
      </w:r>
      <w:r>
        <w:rPr>
          <w:i/>
        </w:rPr>
        <w:t>jest</w:t>
      </w:r>
      <w:r>
        <w:rPr>
          <w:i/>
          <w:spacing w:val="-9"/>
        </w:rPr>
        <w:t xml:space="preserve"> </w:t>
      </w:r>
      <w:r>
        <w:rPr>
          <w:i/>
        </w:rPr>
        <w:t>wysoki</w:t>
      </w:r>
      <w:r>
        <w:rPr>
          <w:i/>
          <w:spacing w:val="-9"/>
        </w:rPr>
        <w:t xml:space="preserve"> </w:t>
      </w:r>
      <w:r>
        <w:rPr>
          <w:i/>
        </w:rPr>
        <w:t>poziom</w:t>
      </w:r>
      <w:r>
        <w:rPr>
          <w:i/>
          <w:spacing w:val="-11"/>
        </w:rPr>
        <w:t xml:space="preserve"> </w:t>
      </w:r>
      <w:r>
        <w:rPr>
          <w:i/>
        </w:rPr>
        <w:t>bezrobocia</w:t>
      </w:r>
      <w:r>
        <w:rPr>
          <w:i/>
          <w:spacing w:val="-10"/>
        </w:rPr>
        <w:t xml:space="preserve"> </w:t>
      </w:r>
      <w:r>
        <w:rPr>
          <w:i/>
        </w:rPr>
        <w:t>wśród</w:t>
      </w:r>
      <w:r>
        <w:rPr>
          <w:i/>
          <w:spacing w:val="-11"/>
        </w:rPr>
        <w:t xml:space="preserve"> </w:t>
      </w:r>
      <w:r>
        <w:rPr>
          <w:i/>
        </w:rPr>
        <w:t>osób młodych (18-34 lata) – w 2014 roku stanowili oni 43,1% ogółu bezrobotnych z obszaru LGD”, zjawisko to jest bardzo niepokojące, wobec rosnącego długotrwałego</w:t>
      </w:r>
      <w:r>
        <w:rPr>
          <w:i/>
          <w:spacing w:val="-11"/>
        </w:rPr>
        <w:t xml:space="preserve"> </w:t>
      </w:r>
      <w:r>
        <w:rPr>
          <w:i/>
        </w:rPr>
        <w:t>bezrobocia”</w:t>
      </w:r>
    </w:p>
    <w:p w14:paraId="4950F252" w14:textId="77777777" w:rsidR="009B0403" w:rsidRDefault="004F05CC">
      <w:pPr>
        <w:pStyle w:val="Akapitzlist"/>
        <w:numPr>
          <w:ilvl w:val="1"/>
          <w:numId w:val="116"/>
        </w:numPr>
        <w:tabs>
          <w:tab w:val="left" w:pos="707"/>
        </w:tabs>
        <w:ind w:right="133"/>
        <w:jc w:val="both"/>
      </w:pPr>
      <w:r>
        <w:rPr>
          <w:b/>
        </w:rPr>
        <w:t xml:space="preserve">Długotrwale bezrobotni - kluczowe przesłanki: </w:t>
      </w:r>
      <w:r>
        <w:rPr>
          <w:i/>
        </w:rPr>
        <w:t xml:space="preserve">„Osoby długotrwale pozostające bez zatrudnienia, które w 2014 roku stanowiły 36,9% wszystkich bezrobotnych zarejestrowanych na obszarze LGD”, </w:t>
      </w:r>
      <w:r>
        <w:t>a ich aktywizacja zawodowa z biegiem czasu jest coraz trudniejsza i wymagająca dużo większych nakładów środków publicznych (rosnący koszt społeczny) – 39,2 % osób korzystających z pomocy społecznej, to osoby długotrwale bezrobotne (kluczowa</w:t>
      </w:r>
      <w:r>
        <w:rPr>
          <w:spacing w:val="-1"/>
        </w:rPr>
        <w:t xml:space="preserve"> </w:t>
      </w:r>
      <w:r>
        <w:t>przyczyna).</w:t>
      </w:r>
    </w:p>
    <w:p w14:paraId="416D065C" w14:textId="77777777" w:rsidR="009B0403" w:rsidRDefault="004F05CC">
      <w:pPr>
        <w:pStyle w:val="Akapitzlist"/>
        <w:numPr>
          <w:ilvl w:val="1"/>
          <w:numId w:val="116"/>
        </w:numPr>
        <w:tabs>
          <w:tab w:val="left" w:pos="707"/>
        </w:tabs>
        <w:ind w:right="135"/>
        <w:jc w:val="both"/>
      </w:pPr>
      <w:r>
        <w:rPr>
          <w:b/>
        </w:rPr>
        <w:t xml:space="preserve">Osoby korzystające z pomocy społecznej z powodu ubóstwa - kluczowe przesłanki: </w:t>
      </w:r>
      <w:r>
        <w:t>55,6 % osób korzystających z pomocy społecznej, jako przyczynę podają ubóstwo, co wpływa bardzo często na wykluczenie społeczne, w tym całych rodzin. Zjawisku temu należy przeciwdziałać, wspierając włączenie i aktywizację osób z tej</w:t>
      </w:r>
      <w:r>
        <w:rPr>
          <w:spacing w:val="1"/>
        </w:rPr>
        <w:t xml:space="preserve"> </w:t>
      </w:r>
      <w:r>
        <w:t>grupy.</w:t>
      </w:r>
    </w:p>
    <w:p w14:paraId="0E99D7B5" w14:textId="77777777" w:rsidR="009B0403" w:rsidRDefault="004F05CC">
      <w:pPr>
        <w:pStyle w:val="Akapitzlist"/>
        <w:numPr>
          <w:ilvl w:val="1"/>
          <w:numId w:val="116"/>
        </w:numPr>
        <w:tabs>
          <w:tab w:val="left" w:pos="707"/>
        </w:tabs>
        <w:ind w:right="136"/>
        <w:jc w:val="both"/>
      </w:pPr>
      <w:r>
        <w:rPr>
          <w:b/>
        </w:rPr>
        <w:t xml:space="preserve">Osoby niepełnosprawne - kluczowe przesłanki: </w:t>
      </w:r>
      <w:r>
        <w:t>39,5% osób z niepełnosprawnością, korzysta z pomocy społecznej</w:t>
      </w:r>
      <w:r>
        <w:rPr>
          <w:spacing w:val="-16"/>
        </w:rPr>
        <w:t xml:space="preserve"> </w:t>
      </w:r>
      <w:r>
        <w:t>(3</w:t>
      </w:r>
      <w:r>
        <w:rPr>
          <w:spacing w:val="-17"/>
        </w:rPr>
        <w:t xml:space="preserve"> </w:t>
      </w:r>
      <w:r>
        <w:t>co</w:t>
      </w:r>
      <w:r>
        <w:rPr>
          <w:spacing w:val="-16"/>
        </w:rPr>
        <w:t xml:space="preserve"> </w:t>
      </w:r>
      <w:r>
        <w:t>do</w:t>
      </w:r>
      <w:r>
        <w:rPr>
          <w:spacing w:val="-18"/>
        </w:rPr>
        <w:t xml:space="preserve"> </w:t>
      </w:r>
      <w:r>
        <w:t>wielkości</w:t>
      </w:r>
      <w:r>
        <w:rPr>
          <w:spacing w:val="-16"/>
        </w:rPr>
        <w:t xml:space="preserve"> </w:t>
      </w:r>
      <w:r>
        <w:t>grupa).</w:t>
      </w:r>
      <w:r>
        <w:rPr>
          <w:spacing w:val="-17"/>
        </w:rPr>
        <w:t xml:space="preserve"> </w:t>
      </w:r>
      <w:r>
        <w:t>Niepełnosprawność</w:t>
      </w:r>
      <w:r>
        <w:rPr>
          <w:spacing w:val="-15"/>
        </w:rPr>
        <w:t xml:space="preserve"> </w:t>
      </w:r>
      <w:r>
        <w:t>utrudnia</w:t>
      </w:r>
      <w:r>
        <w:rPr>
          <w:spacing w:val="-14"/>
        </w:rPr>
        <w:t xml:space="preserve"> </w:t>
      </w:r>
      <w:r>
        <w:t>włączenie</w:t>
      </w:r>
      <w:r>
        <w:rPr>
          <w:spacing w:val="-17"/>
        </w:rPr>
        <w:t xml:space="preserve"> </w:t>
      </w:r>
      <w:r>
        <w:t>społecznie</w:t>
      </w:r>
      <w:r>
        <w:rPr>
          <w:spacing w:val="-16"/>
        </w:rPr>
        <w:t xml:space="preserve"> </w:t>
      </w:r>
      <w:r>
        <w:t>i</w:t>
      </w:r>
      <w:r>
        <w:rPr>
          <w:spacing w:val="-13"/>
        </w:rPr>
        <w:t xml:space="preserve"> </w:t>
      </w:r>
      <w:r>
        <w:t>aktywizację</w:t>
      </w:r>
      <w:r>
        <w:rPr>
          <w:spacing w:val="-17"/>
        </w:rPr>
        <w:t xml:space="preserve"> </w:t>
      </w:r>
      <w:r>
        <w:t>zawodową, dlatego szczególnymi formami wsparcia należy objąć osoby z tej</w:t>
      </w:r>
      <w:r>
        <w:rPr>
          <w:spacing w:val="-8"/>
        </w:rPr>
        <w:t xml:space="preserve"> </w:t>
      </w:r>
      <w:r>
        <w:t>grupy</w:t>
      </w:r>
    </w:p>
    <w:p w14:paraId="3EF4FDE4" w14:textId="77777777" w:rsidR="009B0403" w:rsidRDefault="004F05CC">
      <w:pPr>
        <w:pStyle w:val="Akapitzlist"/>
        <w:numPr>
          <w:ilvl w:val="1"/>
          <w:numId w:val="116"/>
        </w:numPr>
        <w:tabs>
          <w:tab w:val="left" w:pos="707"/>
        </w:tabs>
        <w:ind w:right="135"/>
        <w:jc w:val="both"/>
      </w:pPr>
      <w:r>
        <w:rPr>
          <w:b/>
        </w:rPr>
        <w:t>Kobiety powracające na rynek pracy – kluczowe przesłanki</w:t>
      </w:r>
      <w:r>
        <w:rPr>
          <w:b/>
          <w:i/>
        </w:rPr>
        <w:t xml:space="preserve">: </w:t>
      </w:r>
      <w:r>
        <w:t>kobiety stanową 55% osób bezrobotnych, a posiadające</w:t>
      </w:r>
      <w:r>
        <w:rPr>
          <w:spacing w:val="-12"/>
        </w:rPr>
        <w:t xml:space="preserve"> </w:t>
      </w:r>
      <w:r>
        <w:t>pod</w:t>
      </w:r>
      <w:r>
        <w:rPr>
          <w:spacing w:val="-11"/>
        </w:rPr>
        <w:t xml:space="preserve"> </w:t>
      </w:r>
      <w:r>
        <w:t>swoją</w:t>
      </w:r>
      <w:r>
        <w:rPr>
          <w:spacing w:val="-8"/>
        </w:rPr>
        <w:t xml:space="preserve"> </w:t>
      </w:r>
      <w:r>
        <w:t>opieką</w:t>
      </w:r>
      <w:r>
        <w:rPr>
          <w:spacing w:val="-9"/>
        </w:rPr>
        <w:t xml:space="preserve"> </w:t>
      </w:r>
      <w:r>
        <w:t>dziecko</w:t>
      </w:r>
      <w:r>
        <w:rPr>
          <w:spacing w:val="-9"/>
        </w:rPr>
        <w:t xml:space="preserve"> </w:t>
      </w:r>
      <w:r>
        <w:t>do</w:t>
      </w:r>
      <w:r>
        <w:rPr>
          <w:spacing w:val="-12"/>
        </w:rPr>
        <w:t xml:space="preserve"> </w:t>
      </w:r>
      <w:r>
        <w:t>6</w:t>
      </w:r>
      <w:r>
        <w:rPr>
          <w:spacing w:val="-9"/>
        </w:rPr>
        <w:t xml:space="preserve"> </w:t>
      </w:r>
      <w:r>
        <w:t>r.ż.</w:t>
      </w:r>
      <w:r>
        <w:rPr>
          <w:spacing w:val="-6"/>
        </w:rPr>
        <w:t xml:space="preserve"> </w:t>
      </w:r>
      <w:r>
        <w:t>18,7%</w:t>
      </w:r>
      <w:r>
        <w:rPr>
          <w:spacing w:val="34"/>
        </w:rPr>
        <w:t xml:space="preserve"> </w:t>
      </w:r>
      <w:r>
        <w:t>ogółu.</w:t>
      </w:r>
      <w:r>
        <w:rPr>
          <w:spacing w:val="-11"/>
        </w:rPr>
        <w:t xml:space="preserve"> </w:t>
      </w:r>
      <w:r>
        <w:t>Okres</w:t>
      </w:r>
      <w:r>
        <w:rPr>
          <w:spacing w:val="-11"/>
        </w:rPr>
        <w:t xml:space="preserve"> </w:t>
      </w:r>
      <w:r>
        <w:t>macierzyństwa</w:t>
      </w:r>
      <w:r>
        <w:rPr>
          <w:spacing w:val="-8"/>
        </w:rPr>
        <w:t xml:space="preserve"> </w:t>
      </w:r>
      <w:r>
        <w:t>oraz</w:t>
      </w:r>
      <w:r>
        <w:rPr>
          <w:spacing w:val="-8"/>
        </w:rPr>
        <w:t xml:space="preserve"> </w:t>
      </w:r>
      <w:r>
        <w:t>urlopu</w:t>
      </w:r>
      <w:r>
        <w:rPr>
          <w:spacing w:val="-10"/>
        </w:rPr>
        <w:t xml:space="preserve"> </w:t>
      </w:r>
      <w:r>
        <w:t>wychowawczego wyklucza na pewien czas kobiety z aktywności zawodowej, co potem znacznie utrudnia im powrót na rynek pracy.</w:t>
      </w:r>
    </w:p>
    <w:p w14:paraId="57BCE413" w14:textId="77777777" w:rsidR="009B0403" w:rsidRDefault="004F05CC">
      <w:pPr>
        <w:pStyle w:val="Akapitzlist"/>
        <w:numPr>
          <w:ilvl w:val="0"/>
          <w:numId w:val="115"/>
        </w:numPr>
        <w:tabs>
          <w:tab w:val="left" w:pos="424"/>
        </w:tabs>
        <w:ind w:right="137" w:hanging="284"/>
        <w:jc w:val="both"/>
      </w:pPr>
      <w:r>
        <w:rPr>
          <w:b/>
        </w:rPr>
        <w:t xml:space="preserve">Przedstawiciele trzeciego sektora </w:t>
      </w:r>
      <w:r>
        <w:t>(organizacje pozarządowe, OSP, grupy nieformalne, w tym Koła Gospodyń Wiejskich, zespoły regionalne i ludowe, itp.) – będące wyrazem aktywności obywatelskiej, nośnikiem</w:t>
      </w:r>
      <w:r>
        <w:rPr>
          <w:spacing w:val="38"/>
        </w:rPr>
        <w:t xml:space="preserve"> </w:t>
      </w:r>
      <w:r>
        <w:t>tradycji</w:t>
      </w:r>
    </w:p>
    <w:p w14:paraId="04869B5A" w14:textId="77777777" w:rsidR="009B0403" w:rsidRDefault="009B0403">
      <w:pPr>
        <w:jc w:val="both"/>
        <w:sectPr w:rsidR="009B0403">
          <w:pgSz w:w="11910" w:h="16840"/>
          <w:pgMar w:top="660" w:right="580" w:bottom="280" w:left="580" w:header="708" w:footer="708" w:gutter="0"/>
          <w:cols w:space="708"/>
        </w:sectPr>
      </w:pPr>
    </w:p>
    <w:p w14:paraId="3B027522" w14:textId="77777777" w:rsidR="009B0403" w:rsidRDefault="004F05CC">
      <w:pPr>
        <w:pStyle w:val="Tekstpodstawowy"/>
        <w:spacing w:before="78"/>
        <w:ind w:left="423" w:right="136"/>
        <w:jc w:val="both"/>
      </w:pPr>
      <w:r>
        <w:rPr>
          <w:noProof/>
        </w:rPr>
        <w:lastRenderedPageBreak/>
        <mc:AlternateContent>
          <mc:Choice Requires="wps">
            <w:drawing>
              <wp:anchor distT="0" distB="0" distL="114300" distR="114300" simplePos="0" relativeHeight="251693056" behindDoc="0" locked="0" layoutInCell="1" allowOverlap="1" wp14:anchorId="0888BC8D" wp14:editId="00B6311D">
                <wp:simplePos x="0" y="0"/>
                <wp:positionH relativeFrom="page">
                  <wp:posOffset>140970</wp:posOffset>
                </wp:positionH>
                <wp:positionV relativeFrom="page">
                  <wp:posOffset>9472295</wp:posOffset>
                </wp:positionV>
                <wp:extent cx="180975" cy="566420"/>
                <wp:effectExtent l="0" t="0" r="0" b="0"/>
                <wp:wrapNone/>
                <wp:docPr id="9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E8D63" w14:textId="77777777" w:rsidR="00C45E4C" w:rsidRDefault="004F05CC">
                            <w:pPr>
                              <w:pStyle w:val="Tekstpodstawowy"/>
                              <w:spacing w:before="11"/>
                              <w:ind w:left="20"/>
                            </w:pPr>
                            <w:r>
                              <w:t>Strona 19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1" o:spid="_x0000_s1057"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4080" filled="f" stroked="f">
                <v:textbox style="layout-flow:vertical;mso-layout-flow-alt:bottom-to-top" inset="0,0,0,0">
                  <w:txbxContent>
                    <w:p w:rsidR="00C45E4C" w14:paraId="62E2F3E8" w14:textId="77777777">
                      <w:pPr>
                        <w:pStyle w:val="BodyText"/>
                        <w:spacing w:before="11"/>
                        <w:ind w:left="20"/>
                      </w:pPr>
                      <w:r>
                        <w:t>Strona 19</w:t>
                      </w:r>
                    </w:p>
                  </w:txbxContent>
                </v:textbox>
              </v:shape>
            </w:pict>
          </mc:Fallback>
        </mc:AlternateContent>
      </w:r>
      <w:r w:rsidR="00492AFA">
        <w:t>i kultury oraz podmiotami aktywnie działającymi na rzecz ochrony środowiska przyrodniczego i zagwarantowania spójności społecznej obszaru.</w:t>
      </w:r>
    </w:p>
    <w:p w14:paraId="68545DFC" w14:textId="77777777" w:rsidR="009B0403" w:rsidRDefault="004F05CC">
      <w:pPr>
        <w:pStyle w:val="Akapitzlist"/>
        <w:numPr>
          <w:ilvl w:val="0"/>
          <w:numId w:val="116"/>
        </w:numPr>
        <w:tabs>
          <w:tab w:val="left" w:pos="424"/>
        </w:tabs>
        <w:spacing w:before="2"/>
        <w:ind w:right="135"/>
        <w:jc w:val="both"/>
      </w:pPr>
      <w:r>
        <w:rPr>
          <w:b/>
        </w:rPr>
        <w:t xml:space="preserve">Samorządy gminne </w:t>
      </w:r>
      <w:r>
        <w:t>(mieszkańcy oraz władze publiczne i instytucje publiczne) – jako podmioty odpowiedzialne m.in. za rozwój infrastruktury i oferty czasu wolnego oraz jej beneficjenci, a także jako podmioty odpowiedzialne za politykę kulturalną,</w:t>
      </w:r>
      <w:r>
        <w:rPr>
          <w:spacing w:val="-3"/>
        </w:rPr>
        <w:t xml:space="preserve"> </w:t>
      </w:r>
      <w:r>
        <w:t>społeczną.</w:t>
      </w:r>
    </w:p>
    <w:p w14:paraId="07A67513" w14:textId="77777777" w:rsidR="009B0403" w:rsidRDefault="004F05CC">
      <w:pPr>
        <w:pStyle w:val="Akapitzlist"/>
        <w:numPr>
          <w:ilvl w:val="0"/>
          <w:numId w:val="116"/>
        </w:numPr>
        <w:tabs>
          <w:tab w:val="left" w:pos="424"/>
        </w:tabs>
        <w:ind w:right="137"/>
        <w:jc w:val="both"/>
      </w:pPr>
      <w:r>
        <w:rPr>
          <w:b/>
        </w:rPr>
        <w:t xml:space="preserve">Przedsiębiorcy i podmioty gospodarcze, lokalni wytwórcy </w:t>
      </w:r>
      <w:r>
        <w:t>– podmioty, które – rozwijając oraz dywersyfikując swoją działalność – mogą przyczynić się do przywrócenia grup defaworyzowanych na rynku pracy w obieg społeczny i</w:t>
      </w:r>
      <w:r>
        <w:rPr>
          <w:spacing w:val="-3"/>
        </w:rPr>
        <w:t xml:space="preserve"> </w:t>
      </w:r>
      <w:r>
        <w:t>gospodarczy.</w:t>
      </w:r>
    </w:p>
    <w:p w14:paraId="17E61C4B" w14:textId="77777777" w:rsidR="009B0403" w:rsidRDefault="004F05CC">
      <w:pPr>
        <w:pStyle w:val="Akapitzlist"/>
        <w:numPr>
          <w:ilvl w:val="0"/>
          <w:numId w:val="116"/>
        </w:numPr>
        <w:tabs>
          <w:tab w:val="left" w:pos="424"/>
        </w:tabs>
        <w:ind w:right="134"/>
        <w:jc w:val="both"/>
      </w:pPr>
      <w:r>
        <w:rPr>
          <w:b/>
        </w:rPr>
        <w:t>LGD</w:t>
      </w:r>
      <w:r>
        <w:rPr>
          <w:b/>
          <w:spacing w:val="-11"/>
        </w:rPr>
        <w:t xml:space="preserve"> </w:t>
      </w:r>
      <w:r>
        <w:rPr>
          <w:b/>
        </w:rPr>
        <w:t>Blisko</w:t>
      </w:r>
      <w:r>
        <w:rPr>
          <w:b/>
          <w:spacing w:val="-8"/>
        </w:rPr>
        <w:t xml:space="preserve"> </w:t>
      </w:r>
      <w:r>
        <w:rPr>
          <w:b/>
        </w:rPr>
        <w:t>Krakowa</w:t>
      </w:r>
      <w:r>
        <w:rPr>
          <w:b/>
          <w:spacing w:val="-8"/>
        </w:rPr>
        <w:t xml:space="preserve"> </w:t>
      </w:r>
      <w:r>
        <w:t>–</w:t>
      </w:r>
      <w:r>
        <w:rPr>
          <w:spacing w:val="-11"/>
        </w:rPr>
        <w:t xml:space="preserve"> </w:t>
      </w:r>
      <w:r>
        <w:t>jako</w:t>
      </w:r>
      <w:r>
        <w:rPr>
          <w:spacing w:val="-9"/>
        </w:rPr>
        <w:t xml:space="preserve"> </w:t>
      </w:r>
      <w:r>
        <w:t>podmiot</w:t>
      </w:r>
      <w:r>
        <w:rPr>
          <w:spacing w:val="-9"/>
        </w:rPr>
        <w:t xml:space="preserve"> </w:t>
      </w:r>
      <w:r>
        <w:t>inicjujący</w:t>
      </w:r>
      <w:r>
        <w:rPr>
          <w:spacing w:val="-9"/>
        </w:rPr>
        <w:t xml:space="preserve"> </w:t>
      </w:r>
      <w:r>
        <w:t>oraz</w:t>
      </w:r>
      <w:r>
        <w:rPr>
          <w:spacing w:val="-10"/>
        </w:rPr>
        <w:t xml:space="preserve"> </w:t>
      </w:r>
      <w:r>
        <w:t>działający</w:t>
      </w:r>
      <w:r>
        <w:rPr>
          <w:spacing w:val="-12"/>
        </w:rPr>
        <w:t xml:space="preserve"> </w:t>
      </w:r>
      <w:r>
        <w:t>na</w:t>
      </w:r>
      <w:r>
        <w:rPr>
          <w:spacing w:val="-8"/>
        </w:rPr>
        <w:t xml:space="preserve"> </w:t>
      </w:r>
      <w:r>
        <w:t>rzecz</w:t>
      </w:r>
      <w:r>
        <w:rPr>
          <w:spacing w:val="-8"/>
        </w:rPr>
        <w:t xml:space="preserve"> </w:t>
      </w:r>
      <w:r>
        <w:t>integracji</w:t>
      </w:r>
      <w:r>
        <w:rPr>
          <w:spacing w:val="-11"/>
        </w:rPr>
        <w:t xml:space="preserve"> </w:t>
      </w:r>
      <w:r>
        <w:t>i</w:t>
      </w:r>
      <w:r>
        <w:rPr>
          <w:spacing w:val="-8"/>
        </w:rPr>
        <w:t xml:space="preserve"> </w:t>
      </w:r>
      <w:r>
        <w:t>rozwoju</w:t>
      </w:r>
      <w:r>
        <w:rPr>
          <w:spacing w:val="-8"/>
        </w:rPr>
        <w:t xml:space="preserve"> </w:t>
      </w:r>
      <w:r>
        <w:t>oferty</w:t>
      </w:r>
      <w:r>
        <w:rPr>
          <w:spacing w:val="-12"/>
        </w:rPr>
        <w:t xml:space="preserve"> </w:t>
      </w:r>
      <w:r>
        <w:t>czasu</w:t>
      </w:r>
      <w:r>
        <w:rPr>
          <w:spacing w:val="-8"/>
        </w:rPr>
        <w:t xml:space="preserve"> </w:t>
      </w:r>
      <w:r>
        <w:t>wolnego, podtrzymywania lokalnej tradycji i kultury, zwiększania inkluzyjności społeczeństwa obszaru LGD oraz kształtowania i animowania postaw</w:t>
      </w:r>
      <w:r>
        <w:rPr>
          <w:spacing w:val="-4"/>
        </w:rPr>
        <w:t xml:space="preserve"> </w:t>
      </w:r>
      <w:r>
        <w:t>przedsiębiorczych.</w:t>
      </w:r>
    </w:p>
    <w:p w14:paraId="71D81A2C" w14:textId="77777777" w:rsidR="009B0403" w:rsidRDefault="009B0403">
      <w:pPr>
        <w:jc w:val="both"/>
        <w:sectPr w:rsidR="009B0403">
          <w:pgSz w:w="11910" w:h="16840"/>
          <w:pgMar w:top="660" w:right="580" w:bottom="280" w:left="580" w:header="708" w:footer="708" w:gutter="0"/>
          <w:cols w:space="708"/>
        </w:sectPr>
      </w:pPr>
    </w:p>
    <w:p w14:paraId="0A70FB48" w14:textId="77777777" w:rsidR="009B0403" w:rsidRDefault="004F05CC">
      <w:pPr>
        <w:pStyle w:val="Nagwek1"/>
        <w:numPr>
          <w:ilvl w:val="2"/>
          <w:numId w:val="118"/>
        </w:numPr>
        <w:tabs>
          <w:tab w:val="left" w:pos="827"/>
          <w:tab w:val="left" w:pos="828"/>
        </w:tabs>
        <w:spacing w:before="70"/>
        <w:ind w:left="827"/>
        <w:jc w:val="left"/>
        <w:rPr>
          <w:color w:val="006FC0"/>
        </w:rPr>
      </w:pPr>
      <w:r>
        <w:rPr>
          <w:noProof/>
        </w:rPr>
        <w:lastRenderedPageBreak/>
        <mc:AlternateContent>
          <mc:Choice Requires="wps">
            <w:drawing>
              <wp:anchor distT="0" distB="0" distL="114300" distR="114300" simplePos="0" relativeHeight="251695104" behindDoc="0" locked="0" layoutInCell="1" allowOverlap="1" wp14:anchorId="6886C860" wp14:editId="15C1F67A">
                <wp:simplePos x="0" y="0"/>
                <wp:positionH relativeFrom="page">
                  <wp:posOffset>128905</wp:posOffset>
                </wp:positionH>
                <wp:positionV relativeFrom="page">
                  <wp:posOffset>6342380</wp:posOffset>
                </wp:positionV>
                <wp:extent cx="180975" cy="566420"/>
                <wp:effectExtent l="0" t="0" r="0" b="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21E4" w14:textId="77777777" w:rsidR="00C45E4C" w:rsidRDefault="004F05CC">
                            <w:pPr>
                              <w:pStyle w:val="Tekstpodstawowy"/>
                              <w:spacing w:before="11"/>
                              <w:ind w:left="20"/>
                            </w:pPr>
                            <w:r>
                              <w:t>Strona 20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90" o:spid="_x0000_s1058"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6128" filled="f" stroked="f">
                <v:textbox style="layout-flow:vertical;mso-layout-flow-alt:bottom-to-top" inset="0,0,0,0">
                  <w:txbxContent>
                    <w:p w:rsidR="00C45E4C" w14:paraId="1096CC51" w14:textId="77777777">
                      <w:pPr>
                        <w:pStyle w:val="BodyText"/>
                        <w:spacing w:before="11"/>
                        <w:ind w:left="20"/>
                      </w:pPr>
                      <w:r>
                        <w:t>Strona 20</w:t>
                      </w:r>
                    </w:p>
                  </w:txbxContent>
                </v:textbox>
              </v:shape>
            </w:pict>
          </mc:Fallback>
        </mc:AlternateContent>
      </w:r>
      <w:bookmarkStart w:id="7" w:name="_bookmark3"/>
      <w:bookmarkEnd w:id="7"/>
      <w:r w:rsidR="00492AFA">
        <w:rPr>
          <w:color w:val="006FC0"/>
        </w:rPr>
        <w:t>ANALIZA SWOT</w:t>
      </w: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806A29" w14:paraId="4A340AD8" w14:textId="77777777">
        <w:trPr>
          <w:trHeight w:val="1012"/>
        </w:trPr>
        <w:tc>
          <w:tcPr>
            <w:tcW w:w="5425" w:type="dxa"/>
            <w:shd w:val="clear" w:color="auto" w:fill="006FC0"/>
          </w:tcPr>
          <w:p w14:paraId="2B649ED9" w14:textId="77777777" w:rsidR="009B0403" w:rsidRDefault="009B0403">
            <w:pPr>
              <w:pStyle w:val="TableParagraph"/>
              <w:spacing w:before="10"/>
              <w:rPr>
                <w:b/>
                <w:sz w:val="32"/>
              </w:rPr>
            </w:pPr>
          </w:p>
          <w:p w14:paraId="4E2EAC52" w14:textId="77777777" w:rsidR="009B0403" w:rsidRDefault="004F05CC">
            <w:pPr>
              <w:pStyle w:val="TableParagraph"/>
              <w:ind w:left="1807"/>
              <w:rPr>
                <w:b/>
              </w:rPr>
            </w:pPr>
            <w:r>
              <w:rPr>
                <w:b/>
                <w:color w:val="FFFFFF"/>
              </w:rPr>
              <w:t>MOCNE STRONY</w:t>
            </w:r>
          </w:p>
        </w:tc>
        <w:tc>
          <w:tcPr>
            <w:tcW w:w="1930" w:type="dxa"/>
            <w:shd w:val="clear" w:color="auto" w:fill="006FC0"/>
          </w:tcPr>
          <w:p w14:paraId="6F95962F" w14:textId="77777777" w:rsidR="009B0403" w:rsidRDefault="004F05CC">
            <w:pPr>
              <w:pStyle w:val="TableParagraph"/>
              <w:ind w:left="117" w:right="103"/>
              <w:jc w:val="center"/>
              <w:rPr>
                <w:b/>
              </w:rPr>
            </w:pPr>
            <w:r>
              <w:rPr>
                <w:b/>
                <w:color w:val="FFFFFF"/>
              </w:rPr>
              <w:t>Odniesienie do diagnozy /</w:t>
            </w:r>
          </w:p>
          <w:p w14:paraId="58AF8574" w14:textId="77777777" w:rsidR="009B0403" w:rsidRDefault="004F05CC">
            <w:pPr>
              <w:pStyle w:val="TableParagraph"/>
              <w:spacing w:before="3" w:line="252" w:lineRule="exact"/>
              <w:ind w:left="117" w:right="104"/>
              <w:jc w:val="center"/>
              <w:rPr>
                <w:b/>
              </w:rPr>
            </w:pPr>
            <w:r>
              <w:rPr>
                <w:b/>
                <w:color w:val="FFFFFF"/>
              </w:rPr>
              <w:t>procesu partycypacyjnego</w:t>
            </w:r>
          </w:p>
        </w:tc>
        <w:tc>
          <w:tcPr>
            <w:tcW w:w="4998" w:type="dxa"/>
            <w:shd w:val="clear" w:color="auto" w:fill="006FC0"/>
          </w:tcPr>
          <w:p w14:paraId="609FA10F" w14:textId="77777777" w:rsidR="009B0403" w:rsidRDefault="009B0403">
            <w:pPr>
              <w:pStyle w:val="TableParagraph"/>
              <w:spacing w:before="10"/>
              <w:rPr>
                <w:b/>
                <w:sz w:val="32"/>
              </w:rPr>
            </w:pPr>
          </w:p>
          <w:p w14:paraId="66F2A832" w14:textId="77777777" w:rsidR="009B0403" w:rsidRDefault="004F05CC">
            <w:pPr>
              <w:pStyle w:val="TableParagraph"/>
              <w:ind w:left="1651"/>
              <w:rPr>
                <w:b/>
              </w:rPr>
            </w:pPr>
            <w:r>
              <w:rPr>
                <w:b/>
                <w:color w:val="FFFFFF"/>
              </w:rPr>
              <w:t>SŁABE STRONY</w:t>
            </w:r>
          </w:p>
        </w:tc>
        <w:tc>
          <w:tcPr>
            <w:tcW w:w="2321" w:type="dxa"/>
            <w:shd w:val="clear" w:color="auto" w:fill="006FC0"/>
          </w:tcPr>
          <w:p w14:paraId="062B67A6" w14:textId="77777777" w:rsidR="009B0403" w:rsidRDefault="004F05CC">
            <w:pPr>
              <w:pStyle w:val="TableParagraph"/>
              <w:spacing w:before="126"/>
              <w:ind w:left="284" w:right="278" w:firstLine="3"/>
              <w:jc w:val="center"/>
              <w:rPr>
                <w:b/>
              </w:rPr>
            </w:pPr>
            <w:r>
              <w:rPr>
                <w:b/>
                <w:color w:val="FFFFFF"/>
              </w:rPr>
              <w:t>Odniesienie do diagnozy / procesu partycypacyjnego</w:t>
            </w:r>
          </w:p>
        </w:tc>
      </w:tr>
      <w:tr w:rsidR="00806A29" w14:paraId="7D9CDDFE" w14:textId="77777777">
        <w:trPr>
          <w:trHeight w:val="2088"/>
        </w:trPr>
        <w:tc>
          <w:tcPr>
            <w:tcW w:w="5425" w:type="dxa"/>
          </w:tcPr>
          <w:p w14:paraId="4990DB82" w14:textId="77777777" w:rsidR="009B0403" w:rsidRDefault="004F05CC">
            <w:pPr>
              <w:pStyle w:val="TableParagraph"/>
              <w:spacing w:line="251" w:lineRule="exact"/>
              <w:ind w:left="110"/>
            </w:pPr>
            <w:r>
              <w:t>Bliskość Krakowa (metropolia) oraz konurbacji śląskiej:</w:t>
            </w:r>
          </w:p>
          <w:p w14:paraId="5541D84D" w14:textId="77777777" w:rsidR="009B0403" w:rsidRDefault="004F05CC">
            <w:pPr>
              <w:pStyle w:val="TableParagraph"/>
              <w:ind w:left="251" w:hanging="142"/>
            </w:pPr>
            <w:r>
              <w:rPr>
                <w:rFonts w:ascii="Symbol" w:hAnsi="Symbol"/>
              </w:rPr>
              <w:sym w:font="Symbol" w:char="F02D"/>
            </w:r>
            <w:r>
              <w:t>potencjał rozwoju oferty przemysłów czasu wolnego w oparciu o posiadane dziedzictwo,</w:t>
            </w:r>
          </w:p>
          <w:p w14:paraId="5A13E627" w14:textId="77777777" w:rsidR="009B0403" w:rsidRDefault="004F05CC">
            <w:pPr>
              <w:pStyle w:val="TableParagraph"/>
              <w:spacing w:line="269" w:lineRule="exact"/>
              <w:ind w:left="110"/>
            </w:pPr>
            <w:r>
              <w:rPr>
                <w:rFonts w:ascii="Symbol" w:hAnsi="Symbol"/>
              </w:rPr>
              <w:sym w:font="Symbol" w:char="F02D"/>
            </w:r>
            <w:r>
              <w:t>dostępność dużych i chłonnych rynków pracy</w:t>
            </w:r>
          </w:p>
          <w:p w14:paraId="48713A63" w14:textId="77777777" w:rsidR="009B0403" w:rsidRDefault="004F05CC">
            <w:pPr>
              <w:pStyle w:val="TableParagraph"/>
              <w:spacing w:line="269" w:lineRule="exact"/>
              <w:ind w:left="110"/>
            </w:pPr>
            <w:r>
              <w:rPr>
                <w:rFonts w:ascii="Symbol" w:hAnsi="Symbol"/>
              </w:rPr>
              <w:sym w:font="Symbol" w:char="F02D"/>
            </w:r>
            <w:r>
              <w:t>potencjał zbytu towarów i usług,</w:t>
            </w:r>
          </w:p>
          <w:p w14:paraId="3AD9C819" w14:textId="77777777" w:rsidR="009B0403" w:rsidRDefault="004F05CC">
            <w:pPr>
              <w:pStyle w:val="TableParagraph"/>
              <w:spacing w:line="269" w:lineRule="exact"/>
              <w:ind w:left="110"/>
            </w:pPr>
            <w:r>
              <w:rPr>
                <w:rFonts w:ascii="Symbol" w:hAnsi="Symbol"/>
              </w:rPr>
              <w:sym w:font="Symbol" w:char="F02D"/>
            </w:r>
            <w:r>
              <w:t>zasoby kompetentnych kadr dla rozwijających się na</w:t>
            </w:r>
          </w:p>
          <w:p w14:paraId="4FDE42A5" w14:textId="77777777" w:rsidR="009B0403" w:rsidRDefault="004F05CC">
            <w:pPr>
              <w:pStyle w:val="TableParagraph"/>
              <w:spacing w:before="4" w:line="252" w:lineRule="exact"/>
              <w:ind w:left="251" w:right="623"/>
            </w:pPr>
            <w:r>
              <w:t>obszarze LGD przedsiębiorstw (krakowski ośrodek akademicki oraz sieć szkolnictwa zawodowego)</w:t>
            </w:r>
          </w:p>
        </w:tc>
        <w:tc>
          <w:tcPr>
            <w:tcW w:w="1930" w:type="dxa"/>
            <w:shd w:val="clear" w:color="auto" w:fill="DAEDF3"/>
          </w:tcPr>
          <w:p w14:paraId="1CAF8C6F" w14:textId="77777777" w:rsidR="009B0403" w:rsidRDefault="009B0403">
            <w:pPr>
              <w:pStyle w:val="TableParagraph"/>
              <w:rPr>
                <w:b/>
                <w:sz w:val="24"/>
              </w:rPr>
            </w:pPr>
          </w:p>
          <w:p w14:paraId="15AB45A9" w14:textId="77777777" w:rsidR="009B0403" w:rsidRDefault="009B0403">
            <w:pPr>
              <w:pStyle w:val="TableParagraph"/>
              <w:spacing w:before="6"/>
              <w:rPr>
                <w:b/>
              </w:rPr>
            </w:pPr>
          </w:p>
          <w:p w14:paraId="669C14DF" w14:textId="77777777" w:rsidR="009B0403" w:rsidRDefault="004F05CC">
            <w:pPr>
              <w:pStyle w:val="TableParagraph"/>
              <w:spacing w:before="1"/>
              <w:ind w:left="117" w:right="106"/>
              <w:jc w:val="center"/>
            </w:pPr>
            <w:r>
              <w:t>Zgłoszono podczas otwartych spotkań informacyjno- konsultacyjnych</w:t>
            </w:r>
          </w:p>
        </w:tc>
        <w:tc>
          <w:tcPr>
            <w:tcW w:w="4998" w:type="dxa"/>
          </w:tcPr>
          <w:p w14:paraId="0CD99CDC" w14:textId="77777777" w:rsidR="009B0403" w:rsidRDefault="009B0403">
            <w:pPr>
              <w:pStyle w:val="TableParagraph"/>
              <w:spacing w:before="6"/>
              <w:rPr>
                <w:b/>
                <w:sz w:val="35"/>
              </w:rPr>
            </w:pPr>
          </w:p>
          <w:p w14:paraId="13636257" w14:textId="77777777" w:rsidR="009B0403" w:rsidRDefault="004F05CC">
            <w:pPr>
              <w:pStyle w:val="TableParagraph"/>
              <w:ind w:left="107" w:right="212"/>
            </w:pPr>
            <w:r>
              <w:rPr>
                <w:b/>
              </w:rPr>
              <w:t xml:space="preserve">Brak wspólnej, zintegrowanej oferty turystycznej gmin </w:t>
            </w:r>
            <w:r>
              <w:t xml:space="preserve">tworzących obszar LGD oraz </w:t>
            </w:r>
            <w:r>
              <w:rPr>
                <w:b/>
              </w:rPr>
              <w:t xml:space="preserve">brak spójnego kalendarza </w:t>
            </w:r>
            <w:r>
              <w:t>imprez odbywających się na terenie obszaru LGD (brak koordynacji wydarzeń pomiędzy gminami).</w:t>
            </w:r>
          </w:p>
        </w:tc>
        <w:tc>
          <w:tcPr>
            <w:tcW w:w="2321" w:type="dxa"/>
            <w:shd w:val="clear" w:color="auto" w:fill="DAEDF3"/>
          </w:tcPr>
          <w:p w14:paraId="66C062D8" w14:textId="77777777" w:rsidR="009B0403" w:rsidRDefault="004F05CC">
            <w:pPr>
              <w:pStyle w:val="TableParagraph"/>
              <w:spacing w:before="29"/>
              <w:ind w:left="116" w:right="106"/>
              <w:jc w:val="center"/>
            </w:pPr>
            <w:r>
              <w:t>Diagnoza. Obszar LGD i jego dziedzictwo materialne i niematerialne, s. 13-14 Zgłoszono podczas otwartych spotkań informacyjno- konsultacyjnych</w:t>
            </w:r>
          </w:p>
        </w:tc>
      </w:tr>
      <w:tr w:rsidR="00806A29" w14:paraId="3C5D18C0" w14:textId="77777777">
        <w:trPr>
          <w:trHeight w:val="1516"/>
        </w:trPr>
        <w:tc>
          <w:tcPr>
            <w:tcW w:w="5425" w:type="dxa"/>
          </w:tcPr>
          <w:p w14:paraId="05FD5E33" w14:textId="77777777" w:rsidR="009B0403" w:rsidRDefault="004F05CC">
            <w:pPr>
              <w:pStyle w:val="TableParagraph"/>
              <w:ind w:left="110" w:right="293"/>
            </w:pPr>
            <w:r>
              <w:t>Dobre połączenia komunikacyjne, w tym bliskość strategicznych szlaków transportowych – kontekst rozwoju przemysłów czasu wolnego i gospodarczego (port lotniczy Kraków - Balice, autostrada A4, kolej, w tym m.in. połączenia Oświęcim-Kraków, Kraków-</w:t>
            </w:r>
          </w:p>
          <w:p w14:paraId="641386FE" w14:textId="77777777" w:rsidR="009B0403" w:rsidRDefault="004F05CC">
            <w:pPr>
              <w:pStyle w:val="TableParagraph"/>
              <w:spacing w:line="233" w:lineRule="exact"/>
              <w:ind w:left="110"/>
            </w:pPr>
            <w:r>
              <w:t>Zakopane, droga krajowa nr 7 „Zakopianka”)</w:t>
            </w:r>
          </w:p>
        </w:tc>
        <w:tc>
          <w:tcPr>
            <w:tcW w:w="1930" w:type="dxa"/>
            <w:shd w:val="clear" w:color="auto" w:fill="DAEDF3"/>
          </w:tcPr>
          <w:p w14:paraId="5C2EAE84" w14:textId="77777777" w:rsidR="009B0403" w:rsidRDefault="009B0403">
            <w:pPr>
              <w:pStyle w:val="TableParagraph"/>
              <w:spacing w:before="8"/>
              <w:rPr>
                <w:b/>
                <w:sz w:val="21"/>
              </w:rPr>
            </w:pPr>
          </w:p>
          <w:p w14:paraId="05E9DB8B" w14:textId="77777777" w:rsidR="009B0403" w:rsidRDefault="004F05CC">
            <w:pPr>
              <w:pStyle w:val="TableParagraph"/>
              <w:ind w:left="117" w:right="106"/>
              <w:jc w:val="center"/>
            </w:pPr>
            <w:r>
              <w:t>Zgłoszono podczas otwartych spotkań informacyjno- konsultacyjnych</w:t>
            </w:r>
          </w:p>
        </w:tc>
        <w:tc>
          <w:tcPr>
            <w:tcW w:w="4998" w:type="dxa"/>
          </w:tcPr>
          <w:p w14:paraId="779811F3" w14:textId="77777777" w:rsidR="009B0403" w:rsidRDefault="004F05CC">
            <w:pPr>
              <w:pStyle w:val="TableParagraph"/>
              <w:ind w:left="107" w:right="297"/>
            </w:pPr>
            <w:r>
              <w:rPr>
                <w:b/>
              </w:rPr>
              <w:t>Ciągle niewystarczająca oferta czasu wolnego na obszarach wiejskich</w:t>
            </w:r>
            <w:r>
              <w:t xml:space="preserve">, w tym uwzględniająca </w:t>
            </w:r>
            <w:r>
              <w:rPr>
                <w:b/>
              </w:rPr>
              <w:t xml:space="preserve">potrzeby różnych grup wiekowych </w:t>
            </w:r>
            <w:r>
              <w:t>(dzieci, młodzież, rodziny, seniorzy, zajęcia rozwojowe dla młodych osób)</w:t>
            </w:r>
          </w:p>
        </w:tc>
        <w:tc>
          <w:tcPr>
            <w:tcW w:w="2321" w:type="dxa"/>
            <w:shd w:val="clear" w:color="auto" w:fill="DAEDF3"/>
          </w:tcPr>
          <w:p w14:paraId="1FF588CC" w14:textId="77777777" w:rsidR="009B0403" w:rsidRDefault="009B0403">
            <w:pPr>
              <w:pStyle w:val="TableParagraph"/>
              <w:spacing w:before="8"/>
              <w:rPr>
                <w:b/>
                <w:sz w:val="21"/>
              </w:rPr>
            </w:pPr>
          </w:p>
          <w:p w14:paraId="298DB4C8" w14:textId="77777777" w:rsidR="009B0403" w:rsidRDefault="004F05CC">
            <w:pPr>
              <w:pStyle w:val="TableParagraph"/>
              <w:ind w:left="311" w:right="303"/>
              <w:jc w:val="center"/>
            </w:pPr>
            <w:r>
              <w:t>Zgłoszono podczas otwartych spotkań informacyjno- konsultacyjnych</w:t>
            </w:r>
          </w:p>
        </w:tc>
      </w:tr>
      <w:tr w:rsidR="00806A29" w14:paraId="69ABEBF2" w14:textId="77777777">
        <w:trPr>
          <w:trHeight w:val="1139"/>
        </w:trPr>
        <w:tc>
          <w:tcPr>
            <w:tcW w:w="5425" w:type="dxa"/>
            <w:vMerge w:val="restart"/>
          </w:tcPr>
          <w:p w14:paraId="5A8B4B26" w14:textId="77777777" w:rsidR="009B0403" w:rsidRDefault="009B0403">
            <w:pPr>
              <w:pStyle w:val="TableParagraph"/>
              <w:rPr>
                <w:b/>
                <w:sz w:val="24"/>
              </w:rPr>
            </w:pPr>
          </w:p>
          <w:p w14:paraId="2CCEE2FF" w14:textId="77777777" w:rsidR="009B0403" w:rsidRDefault="009B0403">
            <w:pPr>
              <w:pStyle w:val="TableParagraph"/>
              <w:rPr>
                <w:b/>
                <w:sz w:val="24"/>
              </w:rPr>
            </w:pPr>
          </w:p>
          <w:p w14:paraId="17E72396" w14:textId="77777777" w:rsidR="009B0403" w:rsidRDefault="009B0403">
            <w:pPr>
              <w:pStyle w:val="TableParagraph"/>
              <w:spacing w:before="3"/>
              <w:rPr>
                <w:b/>
                <w:sz w:val="28"/>
              </w:rPr>
            </w:pPr>
          </w:p>
          <w:p w14:paraId="194CE7E5" w14:textId="77777777" w:rsidR="009B0403" w:rsidRDefault="004F05CC">
            <w:pPr>
              <w:pStyle w:val="TableParagraph"/>
              <w:ind w:left="110"/>
            </w:pPr>
            <w:r>
              <w:t>Wysoka atrakcyjność osadnicza obszaru Blisko Krakowa</w:t>
            </w:r>
          </w:p>
          <w:p w14:paraId="3668EAB9" w14:textId="77777777" w:rsidR="009B0403" w:rsidRDefault="004F05CC">
            <w:pPr>
              <w:pStyle w:val="TableParagraph"/>
              <w:numPr>
                <w:ilvl w:val="0"/>
                <w:numId w:val="107"/>
              </w:numPr>
              <w:tabs>
                <w:tab w:val="left" w:pos="307"/>
              </w:tabs>
              <w:ind w:right="135" w:hanging="142"/>
            </w:pPr>
            <w:r>
              <w:t xml:space="preserve">korzystne </w:t>
            </w:r>
            <w:r>
              <w:rPr>
                <w:b/>
              </w:rPr>
              <w:t xml:space="preserve">wskaźniki i trendy demograficzne </w:t>
            </w:r>
            <w:r>
              <w:t>(dodatnie saldo migracji, dodatni przyrost</w:t>
            </w:r>
            <w:r>
              <w:rPr>
                <w:spacing w:val="-4"/>
              </w:rPr>
              <w:t xml:space="preserve"> </w:t>
            </w:r>
            <w:r>
              <w:t>naturalny).</w:t>
            </w:r>
          </w:p>
        </w:tc>
        <w:tc>
          <w:tcPr>
            <w:tcW w:w="1930" w:type="dxa"/>
            <w:vMerge w:val="restart"/>
            <w:shd w:val="clear" w:color="auto" w:fill="DAEDF3"/>
          </w:tcPr>
          <w:p w14:paraId="72018D53" w14:textId="77777777" w:rsidR="009B0403" w:rsidRDefault="009B0403">
            <w:pPr>
              <w:pStyle w:val="TableParagraph"/>
              <w:rPr>
                <w:b/>
                <w:sz w:val="24"/>
              </w:rPr>
            </w:pPr>
          </w:p>
          <w:p w14:paraId="4097AC5A" w14:textId="77777777" w:rsidR="009B0403" w:rsidRDefault="009B0403">
            <w:pPr>
              <w:pStyle w:val="TableParagraph"/>
              <w:spacing w:before="10"/>
              <w:rPr>
                <w:b/>
                <w:sz w:val="19"/>
              </w:rPr>
            </w:pPr>
          </w:p>
          <w:p w14:paraId="15BBD4A3" w14:textId="77777777" w:rsidR="009B0403" w:rsidRDefault="004F05CC">
            <w:pPr>
              <w:pStyle w:val="TableParagraph"/>
              <w:ind w:left="116" w:right="106"/>
              <w:jc w:val="center"/>
            </w:pPr>
            <w:r>
              <w:t>Diagnoza. Obszar LGD i jego dziedzictwo materialne i niematerialne,</w:t>
            </w:r>
          </w:p>
          <w:p w14:paraId="61D91FD2" w14:textId="77777777" w:rsidR="009B0403" w:rsidRDefault="004F05CC">
            <w:pPr>
              <w:pStyle w:val="TableParagraph"/>
              <w:ind w:left="117" w:right="106"/>
              <w:jc w:val="center"/>
            </w:pPr>
            <w:r>
              <w:t>s. 13-14</w:t>
            </w:r>
          </w:p>
        </w:tc>
        <w:tc>
          <w:tcPr>
            <w:tcW w:w="4998" w:type="dxa"/>
            <w:vMerge w:val="restart"/>
          </w:tcPr>
          <w:p w14:paraId="61A69461" w14:textId="77777777" w:rsidR="009B0403" w:rsidRDefault="004F05CC">
            <w:pPr>
              <w:pStyle w:val="TableParagraph"/>
              <w:ind w:left="107" w:right="169"/>
            </w:pPr>
            <w:r>
              <w:rPr>
                <w:b/>
              </w:rPr>
              <w:t xml:space="preserve">Braki w infrastrukturze społeczno–rekreacyjno – kulturowej na terenie LGD </w:t>
            </w:r>
            <w:r>
              <w:t>w tym m.in. świetlic wiejskich, ogólnodostępnych placów zabaw, terenów rekreacyjnych</w:t>
            </w:r>
          </w:p>
          <w:p w14:paraId="4E9725F4" w14:textId="77777777" w:rsidR="009B0403" w:rsidRDefault="004F05CC">
            <w:pPr>
              <w:pStyle w:val="TableParagraph"/>
              <w:ind w:left="107" w:right="254"/>
              <w:rPr>
                <w:b/>
              </w:rPr>
            </w:pPr>
            <w:r>
              <w:rPr>
                <w:b/>
              </w:rPr>
              <w:t xml:space="preserve">Niewystarczająca liczba szlaków, ciągów pieszo – rowerowych </w:t>
            </w:r>
            <w:r>
              <w:t xml:space="preserve">(w tym włączonych we wspólny system), będących alternatywą dla komunikacji samochodowej oraz </w:t>
            </w:r>
            <w:r>
              <w:rPr>
                <w:b/>
              </w:rPr>
              <w:t>niezadowalająca jakość i stopień oznakowania istniejących szlaków, tras i</w:t>
            </w:r>
          </w:p>
          <w:p w14:paraId="1797DDE1" w14:textId="77777777" w:rsidR="009B0403" w:rsidRDefault="004F05CC">
            <w:pPr>
              <w:pStyle w:val="TableParagraph"/>
              <w:spacing w:line="233" w:lineRule="exact"/>
              <w:ind w:left="107"/>
            </w:pPr>
            <w:r>
              <w:rPr>
                <w:b/>
              </w:rPr>
              <w:t xml:space="preserve">atrakcji </w:t>
            </w:r>
            <w:r>
              <w:t>turystycznych na terenie obszaru LGD</w:t>
            </w:r>
          </w:p>
        </w:tc>
        <w:tc>
          <w:tcPr>
            <w:tcW w:w="2321" w:type="dxa"/>
            <w:tcBorders>
              <w:bottom w:val="nil"/>
            </w:tcBorders>
            <w:shd w:val="clear" w:color="auto" w:fill="DAEDF3"/>
          </w:tcPr>
          <w:p w14:paraId="3827CB38" w14:textId="77777777" w:rsidR="009B0403" w:rsidRDefault="004F05CC">
            <w:pPr>
              <w:pStyle w:val="TableParagraph"/>
              <w:ind w:left="311" w:right="304"/>
              <w:jc w:val="center"/>
            </w:pPr>
            <w:r>
              <w:t>Zgłoszono podczas otwartych spotkań informacyjno- konsultacyjnych</w:t>
            </w:r>
          </w:p>
        </w:tc>
      </w:tr>
      <w:tr w:rsidR="00806A29" w14:paraId="7895C108" w14:textId="77777777">
        <w:trPr>
          <w:trHeight w:val="1379"/>
        </w:trPr>
        <w:tc>
          <w:tcPr>
            <w:tcW w:w="5425" w:type="dxa"/>
            <w:vMerge/>
            <w:tcBorders>
              <w:top w:val="nil"/>
            </w:tcBorders>
          </w:tcPr>
          <w:p w14:paraId="0387A37F" w14:textId="77777777" w:rsidR="009B0403" w:rsidRDefault="009B0403">
            <w:pPr>
              <w:rPr>
                <w:sz w:val="2"/>
                <w:szCs w:val="2"/>
              </w:rPr>
            </w:pPr>
          </w:p>
        </w:tc>
        <w:tc>
          <w:tcPr>
            <w:tcW w:w="1930" w:type="dxa"/>
            <w:vMerge/>
            <w:tcBorders>
              <w:top w:val="nil"/>
            </w:tcBorders>
            <w:shd w:val="clear" w:color="auto" w:fill="DAEDF3"/>
          </w:tcPr>
          <w:p w14:paraId="0597E6ED" w14:textId="77777777" w:rsidR="009B0403" w:rsidRDefault="009B0403">
            <w:pPr>
              <w:rPr>
                <w:sz w:val="2"/>
                <w:szCs w:val="2"/>
              </w:rPr>
            </w:pPr>
          </w:p>
        </w:tc>
        <w:tc>
          <w:tcPr>
            <w:tcW w:w="4998" w:type="dxa"/>
            <w:vMerge/>
            <w:tcBorders>
              <w:top w:val="nil"/>
            </w:tcBorders>
          </w:tcPr>
          <w:p w14:paraId="2F82D6E2" w14:textId="77777777" w:rsidR="009B0403" w:rsidRDefault="009B0403">
            <w:pPr>
              <w:rPr>
                <w:sz w:val="2"/>
                <w:szCs w:val="2"/>
              </w:rPr>
            </w:pPr>
          </w:p>
        </w:tc>
        <w:tc>
          <w:tcPr>
            <w:tcW w:w="2321" w:type="dxa"/>
            <w:tcBorders>
              <w:top w:val="nil"/>
            </w:tcBorders>
            <w:shd w:val="clear" w:color="auto" w:fill="DAEDF3"/>
          </w:tcPr>
          <w:p w14:paraId="497A6C33" w14:textId="77777777" w:rsidR="009B0403" w:rsidRDefault="004F05CC">
            <w:pPr>
              <w:pStyle w:val="TableParagraph"/>
              <w:spacing w:before="118"/>
              <w:ind w:left="116" w:right="106"/>
              <w:jc w:val="center"/>
            </w:pPr>
            <w:r>
              <w:t>Diagnoza. Obszar LGD i jego dziedzictwo materialne i niematerialne, s. 13-14</w:t>
            </w:r>
          </w:p>
        </w:tc>
      </w:tr>
      <w:tr w:rsidR="00806A29" w14:paraId="6EE5E7CE" w14:textId="77777777">
        <w:trPr>
          <w:trHeight w:val="1519"/>
        </w:trPr>
        <w:tc>
          <w:tcPr>
            <w:tcW w:w="5425" w:type="dxa"/>
          </w:tcPr>
          <w:p w14:paraId="241B4E50" w14:textId="77777777" w:rsidR="009B0403" w:rsidRDefault="009B0403">
            <w:pPr>
              <w:pStyle w:val="TableParagraph"/>
              <w:rPr>
                <w:b/>
                <w:sz w:val="33"/>
              </w:rPr>
            </w:pPr>
          </w:p>
          <w:p w14:paraId="46981706" w14:textId="77777777" w:rsidR="009B0403" w:rsidRDefault="004F05CC">
            <w:pPr>
              <w:pStyle w:val="TableParagraph"/>
              <w:ind w:left="110" w:right="930"/>
              <w:jc w:val="both"/>
            </w:pPr>
            <w:r>
              <w:rPr>
                <w:b/>
              </w:rPr>
              <w:t xml:space="preserve">Wysoka jakość </w:t>
            </w:r>
            <w:r>
              <w:t xml:space="preserve">istniejącej </w:t>
            </w:r>
            <w:r>
              <w:rPr>
                <w:b/>
              </w:rPr>
              <w:t xml:space="preserve">oferty czasu wolnego </w:t>
            </w:r>
            <w:r>
              <w:t>realizowana przez instytucje kultury i sportu oraz organizacje pozarządowe</w:t>
            </w:r>
          </w:p>
        </w:tc>
        <w:tc>
          <w:tcPr>
            <w:tcW w:w="1930" w:type="dxa"/>
            <w:shd w:val="clear" w:color="auto" w:fill="DAEDF3"/>
          </w:tcPr>
          <w:p w14:paraId="53B8115A" w14:textId="77777777" w:rsidR="009B0403" w:rsidRDefault="009B0403">
            <w:pPr>
              <w:pStyle w:val="TableParagraph"/>
              <w:spacing w:before="11"/>
              <w:rPr>
                <w:b/>
                <w:sz w:val="21"/>
              </w:rPr>
            </w:pPr>
          </w:p>
          <w:p w14:paraId="577E912C" w14:textId="77777777" w:rsidR="009B0403" w:rsidRDefault="004F05CC">
            <w:pPr>
              <w:pStyle w:val="TableParagraph"/>
              <w:ind w:left="117" w:right="106"/>
              <w:jc w:val="center"/>
            </w:pPr>
            <w:r>
              <w:t>Zgłoszono podczas otwartych spotkań informacyjno- konsultacyjnych</w:t>
            </w:r>
          </w:p>
        </w:tc>
        <w:tc>
          <w:tcPr>
            <w:tcW w:w="4998" w:type="dxa"/>
          </w:tcPr>
          <w:p w14:paraId="2D9418E8" w14:textId="77777777" w:rsidR="009B0403" w:rsidRDefault="009B0403">
            <w:pPr>
              <w:pStyle w:val="TableParagraph"/>
              <w:rPr>
                <w:b/>
                <w:sz w:val="33"/>
              </w:rPr>
            </w:pPr>
          </w:p>
          <w:p w14:paraId="258C408B" w14:textId="77777777" w:rsidR="009B0403" w:rsidRDefault="004F05CC">
            <w:pPr>
              <w:pStyle w:val="TableParagraph"/>
              <w:ind w:left="107" w:right="302"/>
              <w:rPr>
                <w:b/>
              </w:rPr>
            </w:pPr>
            <w:r>
              <w:rPr>
                <w:b/>
              </w:rPr>
              <w:t xml:space="preserve">Zbyt mała liczba zarejestrowanych produktów lokalnych </w:t>
            </w:r>
            <w:r>
              <w:t xml:space="preserve">(tylko kiełbasa Lisiecka) oraz zbyt </w:t>
            </w:r>
            <w:r>
              <w:rPr>
                <w:b/>
              </w:rPr>
              <w:t>słaby dostęp mieszkańców do produktów lokalnych</w:t>
            </w:r>
          </w:p>
        </w:tc>
        <w:tc>
          <w:tcPr>
            <w:tcW w:w="2321" w:type="dxa"/>
            <w:shd w:val="clear" w:color="auto" w:fill="DAEDF3"/>
          </w:tcPr>
          <w:p w14:paraId="1094DA2F" w14:textId="77777777" w:rsidR="009B0403" w:rsidRDefault="004F05CC">
            <w:pPr>
              <w:pStyle w:val="TableParagraph"/>
              <w:spacing w:before="1"/>
              <w:ind w:left="234" w:right="226"/>
              <w:jc w:val="center"/>
            </w:pPr>
            <w:r>
              <w:t>Badania ankietowe – raport z badań Zgłoszono podczas otwartych spotkań informacyjno-</w:t>
            </w:r>
          </w:p>
          <w:p w14:paraId="3982EDB4" w14:textId="77777777" w:rsidR="009B0403" w:rsidRDefault="004F05CC">
            <w:pPr>
              <w:pStyle w:val="TableParagraph"/>
              <w:spacing w:line="233" w:lineRule="exact"/>
              <w:ind w:left="115" w:right="106"/>
              <w:jc w:val="center"/>
            </w:pPr>
            <w:r>
              <w:t>konsultacyjnych</w:t>
            </w:r>
          </w:p>
        </w:tc>
      </w:tr>
    </w:tbl>
    <w:p w14:paraId="04FACCBD" w14:textId="77777777" w:rsidR="009B0403" w:rsidRDefault="009B0403">
      <w:pPr>
        <w:spacing w:line="233" w:lineRule="exact"/>
        <w:jc w:val="center"/>
        <w:sectPr w:rsidR="009B0403">
          <w:pgSz w:w="16840" w:h="11910" w:orient="landscape"/>
          <w:pgMar w:top="90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806A29" w14:paraId="33FE93AE" w14:textId="77777777">
        <w:trPr>
          <w:trHeight w:val="3591"/>
        </w:trPr>
        <w:tc>
          <w:tcPr>
            <w:tcW w:w="5425" w:type="dxa"/>
          </w:tcPr>
          <w:p w14:paraId="248D2EBA" w14:textId="77777777" w:rsidR="009B0403" w:rsidRDefault="004F05CC">
            <w:pPr>
              <w:pStyle w:val="TableParagraph"/>
              <w:ind w:left="110" w:right="103"/>
              <w:rPr>
                <w:b/>
              </w:rPr>
            </w:pPr>
            <w:r>
              <w:lastRenderedPageBreak/>
              <w:t xml:space="preserve">Bogate </w:t>
            </w:r>
            <w:r>
              <w:rPr>
                <w:b/>
              </w:rPr>
              <w:t>dziedzictwo lokalne, jako p</w:t>
            </w:r>
            <w:r>
              <w:t xml:space="preserve">otencjał </w:t>
            </w:r>
            <w:r>
              <w:rPr>
                <w:b/>
              </w:rPr>
              <w:t>rekreacyjno- turystyczny obszaru LGD</w:t>
            </w:r>
            <w:r>
              <w:t>, w tym</w:t>
            </w:r>
            <w:r>
              <w:rPr>
                <w:b/>
              </w:rPr>
              <w:t>:</w:t>
            </w:r>
          </w:p>
          <w:p w14:paraId="574654A9" w14:textId="77777777" w:rsidR="009B0403" w:rsidRDefault="004F05CC">
            <w:pPr>
              <w:pStyle w:val="TableParagraph"/>
              <w:ind w:left="251" w:right="293" w:hanging="142"/>
            </w:pPr>
            <w:r>
              <w:rPr>
                <w:rFonts w:ascii="Symbol" w:hAnsi="Symbol"/>
              </w:rPr>
              <w:sym w:font="Symbol" w:char="F02D"/>
            </w:r>
            <w:r>
              <w:t xml:space="preserve"> </w:t>
            </w:r>
            <w:r>
              <w:rPr>
                <w:b/>
              </w:rPr>
              <w:t xml:space="preserve">materialne - przyrodnicze </w:t>
            </w:r>
            <w:r>
              <w:t>(różnorodność, obszary chronionego krajobrazu, wysoka lesistość, malownicze ukształtowanie terenu),</w:t>
            </w:r>
          </w:p>
          <w:p w14:paraId="402AAEFC" w14:textId="77777777" w:rsidR="009B0403" w:rsidRDefault="004F05CC">
            <w:pPr>
              <w:pStyle w:val="TableParagraph"/>
              <w:ind w:left="251" w:right="313" w:hanging="142"/>
              <w:jc w:val="both"/>
            </w:pPr>
            <w:r>
              <w:rPr>
                <w:rFonts w:ascii="Symbol" w:hAnsi="Symbol"/>
              </w:rPr>
              <w:sym w:font="Symbol" w:char="F02D"/>
            </w:r>
            <w:r>
              <w:rPr>
                <w:spacing w:val="-47"/>
              </w:rPr>
              <w:t xml:space="preserve"> </w:t>
            </w:r>
            <w:r>
              <w:rPr>
                <w:b/>
              </w:rPr>
              <w:t>kulturowe i historyczne (</w:t>
            </w:r>
            <w:r>
              <w:t>np. obiekty funkcjonujące w ramach Szlaku Architektury Drewnianej, muzea i izby regionalne,</w:t>
            </w:r>
          </w:p>
          <w:p w14:paraId="4087E059" w14:textId="77777777" w:rsidR="009B0403" w:rsidRDefault="004F05CC">
            <w:pPr>
              <w:pStyle w:val="TableParagraph"/>
              <w:numPr>
                <w:ilvl w:val="0"/>
                <w:numId w:val="106"/>
              </w:numPr>
              <w:tabs>
                <w:tab w:val="left" w:pos="307"/>
              </w:tabs>
              <w:ind w:right="144" w:hanging="142"/>
            </w:pPr>
            <w:r>
              <w:rPr>
                <w:b/>
              </w:rPr>
              <w:t xml:space="preserve">niematerialne </w:t>
            </w:r>
            <w:r>
              <w:t>(kultywowanie tradycyjnych obrzędów, twórczość ludowa, działalność zespołów, chórów i orkiestr dętych, grup teatralnych, wytwory i potrawy regionalne, ginące zawody, produkty lokalne -</w:t>
            </w:r>
            <w:r>
              <w:rPr>
                <w:spacing w:val="-7"/>
              </w:rPr>
              <w:t xml:space="preserve"> </w:t>
            </w:r>
            <w:r>
              <w:t>np.</w:t>
            </w:r>
          </w:p>
          <w:p w14:paraId="37B69844" w14:textId="77777777" w:rsidR="009B0403" w:rsidRDefault="004F05CC">
            <w:pPr>
              <w:pStyle w:val="TableParagraph"/>
              <w:spacing w:line="252" w:lineRule="exact"/>
              <w:ind w:left="251" w:right="127"/>
            </w:pPr>
            <w:r>
              <w:t>kiełbasa Lisiecka, wikliniarstwo, kłódkarstwo, rzemiosło metalowe, produkty bonifraterskie, itp.</w:t>
            </w:r>
          </w:p>
        </w:tc>
        <w:tc>
          <w:tcPr>
            <w:tcW w:w="1930" w:type="dxa"/>
            <w:shd w:val="clear" w:color="auto" w:fill="DAEDF3"/>
          </w:tcPr>
          <w:p w14:paraId="72FC2BB0" w14:textId="77777777" w:rsidR="009B0403" w:rsidRDefault="009B0403">
            <w:pPr>
              <w:pStyle w:val="TableParagraph"/>
              <w:spacing w:before="1"/>
              <w:rPr>
                <w:b/>
                <w:sz w:val="34"/>
              </w:rPr>
            </w:pPr>
          </w:p>
          <w:p w14:paraId="4F24E79D" w14:textId="77777777" w:rsidR="009B0403" w:rsidRDefault="004F05CC">
            <w:pPr>
              <w:pStyle w:val="TableParagraph"/>
              <w:ind w:left="116" w:right="106"/>
              <w:jc w:val="center"/>
            </w:pPr>
            <w:r>
              <w:t>Diagnoza. Obszar LGD i jego dziedzictwo materialne i niematerialne,</w:t>
            </w:r>
          </w:p>
          <w:p w14:paraId="55D6426F" w14:textId="77777777" w:rsidR="009B0403" w:rsidRDefault="004F05CC">
            <w:pPr>
              <w:pStyle w:val="TableParagraph"/>
              <w:ind w:left="112" w:right="106"/>
              <w:jc w:val="center"/>
            </w:pPr>
            <w:r>
              <w:t>s. 13-14</w:t>
            </w:r>
          </w:p>
          <w:p w14:paraId="17BF7258" w14:textId="77777777" w:rsidR="009B0403" w:rsidRDefault="009B0403">
            <w:pPr>
              <w:pStyle w:val="TableParagraph"/>
              <w:rPr>
                <w:b/>
              </w:rPr>
            </w:pPr>
          </w:p>
          <w:p w14:paraId="26926187" w14:textId="77777777" w:rsidR="009B0403" w:rsidRDefault="004F05CC">
            <w:pPr>
              <w:pStyle w:val="TableParagraph"/>
              <w:ind w:left="117" w:right="106"/>
              <w:jc w:val="center"/>
            </w:pPr>
            <w:r>
              <w:t>Zgłoszono podczas otwartych spotkań informacyjno- konsultacyjnych</w:t>
            </w:r>
          </w:p>
        </w:tc>
        <w:tc>
          <w:tcPr>
            <w:tcW w:w="4998" w:type="dxa"/>
          </w:tcPr>
          <w:p w14:paraId="58B43D6D" w14:textId="77777777" w:rsidR="009B0403" w:rsidRDefault="009B0403">
            <w:pPr>
              <w:pStyle w:val="TableParagraph"/>
              <w:rPr>
                <w:b/>
                <w:sz w:val="24"/>
              </w:rPr>
            </w:pPr>
          </w:p>
          <w:p w14:paraId="15A56015" w14:textId="77777777" w:rsidR="009B0403" w:rsidRDefault="009B0403">
            <w:pPr>
              <w:pStyle w:val="TableParagraph"/>
              <w:rPr>
                <w:b/>
                <w:sz w:val="24"/>
              </w:rPr>
            </w:pPr>
          </w:p>
          <w:p w14:paraId="0463C52C" w14:textId="77777777" w:rsidR="009B0403" w:rsidRDefault="009B0403">
            <w:pPr>
              <w:pStyle w:val="TableParagraph"/>
              <w:rPr>
                <w:b/>
                <w:sz w:val="24"/>
              </w:rPr>
            </w:pPr>
          </w:p>
          <w:p w14:paraId="028FDDAA" w14:textId="77777777" w:rsidR="009B0403" w:rsidRDefault="009B0403">
            <w:pPr>
              <w:pStyle w:val="TableParagraph"/>
              <w:rPr>
                <w:b/>
                <w:sz w:val="24"/>
              </w:rPr>
            </w:pPr>
          </w:p>
          <w:p w14:paraId="64376A78" w14:textId="77777777" w:rsidR="009B0403" w:rsidRDefault="009B0403">
            <w:pPr>
              <w:pStyle w:val="TableParagraph"/>
              <w:rPr>
                <w:b/>
                <w:sz w:val="24"/>
              </w:rPr>
            </w:pPr>
          </w:p>
          <w:p w14:paraId="3CFC61C7" w14:textId="77777777" w:rsidR="009B0403" w:rsidRDefault="004F05CC">
            <w:pPr>
              <w:pStyle w:val="TableParagraph"/>
              <w:spacing w:before="150"/>
              <w:ind w:left="107" w:right="382"/>
            </w:pPr>
            <w:r>
              <w:rPr>
                <w:b/>
              </w:rPr>
              <w:t xml:space="preserve">„Sezonowość” oferty czasu wolnego </w:t>
            </w:r>
            <w:r>
              <w:t>(mała liczba wydarzeń w okresie zimowym)</w:t>
            </w:r>
          </w:p>
        </w:tc>
        <w:tc>
          <w:tcPr>
            <w:tcW w:w="2321" w:type="dxa"/>
            <w:shd w:val="clear" w:color="auto" w:fill="DAEDF3"/>
          </w:tcPr>
          <w:p w14:paraId="393FD427" w14:textId="77777777" w:rsidR="009B0403" w:rsidRDefault="009B0403">
            <w:pPr>
              <w:pStyle w:val="TableParagraph"/>
              <w:rPr>
                <w:b/>
                <w:sz w:val="24"/>
              </w:rPr>
            </w:pPr>
          </w:p>
          <w:p w14:paraId="60BAB33C" w14:textId="77777777" w:rsidR="009B0403" w:rsidRDefault="009B0403">
            <w:pPr>
              <w:pStyle w:val="TableParagraph"/>
              <w:rPr>
                <w:b/>
                <w:sz w:val="24"/>
              </w:rPr>
            </w:pPr>
          </w:p>
          <w:p w14:paraId="757AE12E" w14:textId="77777777" w:rsidR="009B0403" w:rsidRDefault="009B0403">
            <w:pPr>
              <w:pStyle w:val="TableParagraph"/>
              <w:rPr>
                <w:b/>
                <w:sz w:val="24"/>
              </w:rPr>
            </w:pPr>
          </w:p>
          <w:p w14:paraId="061DA07E" w14:textId="77777777" w:rsidR="009B0403" w:rsidRDefault="009B0403">
            <w:pPr>
              <w:pStyle w:val="TableParagraph"/>
              <w:rPr>
                <w:b/>
                <w:sz w:val="24"/>
              </w:rPr>
            </w:pPr>
          </w:p>
          <w:p w14:paraId="39A2C223" w14:textId="77777777" w:rsidR="009B0403" w:rsidRDefault="004F05CC">
            <w:pPr>
              <w:pStyle w:val="TableParagraph"/>
              <w:spacing w:before="174"/>
              <w:ind w:left="311" w:right="304"/>
              <w:jc w:val="center"/>
            </w:pPr>
            <w:r>
              <w:t>Zgłoszono podczas otwartych spotkań informacyjno- konsultacyjnych</w:t>
            </w:r>
          </w:p>
        </w:tc>
      </w:tr>
      <w:tr w:rsidR="00806A29" w14:paraId="277C683F" w14:textId="77777777">
        <w:trPr>
          <w:trHeight w:val="1516"/>
        </w:trPr>
        <w:tc>
          <w:tcPr>
            <w:tcW w:w="5425" w:type="dxa"/>
          </w:tcPr>
          <w:p w14:paraId="48744151" w14:textId="77777777" w:rsidR="009B0403" w:rsidRDefault="009B0403">
            <w:pPr>
              <w:pStyle w:val="TableParagraph"/>
              <w:rPr>
                <w:b/>
                <w:sz w:val="24"/>
              </w:rPr>
            </w:pPr>
          </w:p>
          <w:p w14:paraId="2EFAA8BA" w14:textId="77777777" w:rsidR="009B0403" w:rsidRDefault="009B0403">
            <w:pPr>
              <w:pStyle w:val="TableParagraph"/>
              <w:spacing w:before="10"/>
              <w:rPr>
                <w:b/>
                <w:sz w:val="29"/>
              </w:rPr>
            </w:pPr>
          </w:p>
          <w:p w14:paraId="6127BB6A" w14:textId="77777777" w:rsidR="009B0403" w:rsidRDefault="004F05CC">
            <w:pPr>
              <w:pStyle w:val="TableParagraph"/>
              <w:ind w:left="110"/>
            </w:pPr>
            <w:r>
              <w:t>Rozwijająca się marka „Skarby Blisko Krakowa”</w:t>
            </w:r>
          </w:p>
        </w:tc>
        <w:tc>
          <w:tcPr>
            <w:tcW w:w="1930" w:type="dxa"/>
            <w:shd w:val="clear" w:color="auto" w:fill="DAEDF3"/>
          </w:tcPr>
          <w:p w14:paraId="4C4DB529" w14:textId="77777777" w:rsidR="009B0403" w:rsidRDefault="004F05CC">
            <w:pPr>
              <w:pStyle w:val="TableParagraph"/>
              <w:ind w:left="116" w:right="106"/>
              <w:jc w:val="center"/>
            </w:pPr>
            <w:r>
              <w:t>Diagnoza. Obszar LGD i jego dziedzictwo materialne i niematerialne,</w:t>
            </w:r>
          </w:p>
          <w:p w14:paraId="5C2BD610" w14:textId="77777777" w:rsidR="009B0403" w:rsidRDefault="004F05CC">
            <w:pPr>
              <w:pStyle w:val="TableParagraph"/>
              <w:spacing w:line="243" w:lineRule="exact"/>
              <w:ind w:left="117" w:right="106"/>
              <w:jc w:val="center"/>
            </w:pPr>
            <w:r>
              <w:t>s. 13-14</w:t>
            </w:r>
          </w:p>
        </w:tc>
        <w:tc>
          <w:tcPr>
            <w:tcW w:w="4998" w:type="dxa"/>
          </w:tcPr>
          <w:p w14:paraId="18BFFA6F" w14:textId="77777777" w:rsidR="009B0403" w:rsidRDefault="009B0403">
            <w:pPr>
              <w:pStyle w:val="TableParagraph"/>
              <w:rPr>
                <w:b/>
                <w:sz w:val="32"/>
              </w:rPr>
            </w:pPr>
          </w:p>
          <w:p w14:paraId="17F726E7" w14:textId="77777777" w:rsidR="009B0403" w:rsidRDefault="004F05CC">
            <w:pPr>
              <w:pStyle w:val="TableParagraph"/>
              <w:ind w:left="107" w:right="560"/>
            </w:pPr>
            <w:r>
              <w:rPr>
                <w:b/>
              </w:rPr>
              <w:t>Niewystarczająca oferta edukacji regionalnej</w:t>
            </w:r>
            <w:r>
              <w:t>, niski poziom aktywności szkół w kreowaniu i realizacji tej oferty</w:t>
            </w:r>
          </w:p>
        </w:tc>
        <w:tc>
          <w:tcPr>
            <w:tcW w:w="2321" w:type="dxa"/>
            <w:shd w:val="clear" w:color="auto" w:fill="DAEDF3"/>
          </w:tcPr>
          <w:p w14:paraId="7F9C36B1" w14:textId="77777777" w:rsidR="009B0403" w:rsidRDefault="009B0403">
            <w:pPr>
              <w:pStyle w:val="TableParagraph"/>
              <w:spacing w:before="10"/>
              <w:rPr>
                <w:b/>
                <w:sz w:val="20"/>
              </w:rPr>
            </w:pPr>
          </w:p>
          <w:p w14:paraId="26EB2F25" w14:textId="77777777" w:rsidR="009B0403" w:rsidRDefault="004F05CC">
            <w:pPr>
              <w:pStyle w:val="TableParagraph"/>
              <w:spacing w:before="1"/>
              <w:ind w:left="311" w:right="304"/>
              <w:jc w:val="center"/>
            </w:pPr>
            <w:r>
              <w:t>Zgłoszono podczas otwartych spotkań informacyjno- konsultacyjnych</w:t>
            </w:r>
          </w:p>
        </w:tc>
      </w:tr>
      <w:tr w:rsidR="00806A29" w14:paraId="0DFD07B0" w14:textId="77777777">
        <w:trPr>
          <w:trHeight w:val="2277"/>
        </w:trPr>
        <w:tc>
          <w:tcPr>
            <w:tcW w:w="5425" w:type="dxa"/>
          </w:tcPr>
          <w:p w14:paraId="6AB80F80" w14:textId="77777777" w:rsidR="009B0403" w:rsidRDefault="004F05CC">
            <w:pPr>
              <w:pStyle w:val="TableParagraph"/>
              <w:spacing w:before="116"/>
              <w:ind w:left="110" w:right="147"/>
            </w:pPr>
            <w:r>
              <w:t xml:space="preserve">Istniejąca infrastruktura rekreacyjna i sportowa, jako efekt dotychczasowych inwestycji, w tym w ramach PROW, w tym: </w:t>
            </w:r>
            <w:r>
              <w:rPr>
                <w:b/>
              </w:rPr>
              <w:t xml:space="preserve">stadniny koni z ofertą rekreacyjno-sportową oraz </w:t>
            </w:r>
            <w:r>
              <w:t>udane inicjatywy w zakresie włączania zasobów dziedzictwa przyrodniczego i kulturowego w obieg społeczny i gospodarczy, (np. rozpoznawalne w skali ponadlokalnej kąpieliska Zalew Budzyński, Zalew na Piaskach -dawny Kryspinów - wraz z ofertą</w:t>
            </w:r>
          </w:p>
        </w:tc>
        <w:tc>
          <w:tcPr>
            <w:tcW w:w="1930" w:type="dxa"/>
            <w:shd w:val="clear" w:color="auto" w:fill="DAEDF3"/>
          </w:tcPr>
          <w:p w14:paraId="3237A0CE" w14:textId="77777777" w:rsidR="009B0403" w:rsidRDefault="009B0403">
            <w:pPr>
              <w:pStyle w:val="TableParagraph"/>
              <w:rPr>
                <w:b/>
                <w:sz w:val="24"/>
              </w:rPr>
            </w:pPr>
          </w:p>
          <w:p w14:paraId="1B20C99E" w14:textId="77777777" w:rsidR="009B0403" w:rsidRDefault="009B0403">
            <w:pPr>
              <w:pStyle w:val="TableParagraph"/>
              <w:spacing w:before="1"/>
              <w:rPr>
                <w:b/>
                <w:sz w:val="30"/>
              </w:rPr>
            </w:pPr>
          </w:p>
          <w:p w14:paraId="53E37083" w14:textId="77777777" w:rsidR="009B0403" w:rsidRDefault="004F05CC">
            <w:pPr>
              <w:pStyle w:val="TableParagraph"/>
              <w:spacing w:before="1"/>
              <w:ind w:left="117" w:right="106"/>
              <w:jc w:val="center"/>
            </w:pPr>
            <w:r>
              <w:t>Zgłoszono podczas otwartych spotkań informacyjno- konsultacyjnych</w:t>
            </w:r>
          </w:p>
        </w:tc>
        <w:tc>
          <w:tcPr>
            <w:tcW w:w="4998" w:type="dxa"/>
          </w:tcPr>
          <w:p w14:paraId="576041AE" w14:textId="77777777" w:rsidR="009B0403" w:rsidRDefault="009B0403">
            <w:pPr>
              <w:pStyle w:val="TableParagraph"/>
              <w:rPr>
                <w:b/>
                <w:sz w:val="24"/>
              </w:rPr>
            </w:pPr>
          </w:p>
          <w:p w14:paraId="22C4A63A" w14:textId="77777777" w:rsidR="009B0403" w:rsidRDefault="009B0403">
            <w:pPr>
              <w:pStyle w:val="TableParagraph"/>
              <w:spacing w:before="1"/>
              <w:rPr>
                <w:b/>
                <w:sz w:val="19"/>
              </w:rPr>
            </w:pPr>
          </w:p>
          <w:p w14:paraId="6D29B5C4" w14:textId="77777777" w:rsidR="009B0403" w:rsidRDefault="004F05CC">
            <w:pPr>
              <w:pStyle w:val="TableParagraph"/>
              <w:ind w:left="107" w:right="174"/>
            </w:pPr>
            <w:r>
              <w:rPr>
                <w:b/>
              </w:rPr>
              <w:t xml:space="preserve">Zły stan techniczny wielu spośród istniejących obiektów zabytkowych </w:t>
            </w:r>
            <w:r>
              <w:t xml:space="preserve">(ruchomych i nieruchomych), a także </w:t>
            </w:r>
            <w:r>
              <w:rPr>
                <w:b/>
              </w:rPr>
              <w:t xml:space="preserve">ograniczona dostępność do obiektów dziedzictwa </w:t>
            </w:r>
            <w:r>
              <w:t>lokalnego, które są w dobrym stanie (m.in. dojazd, przewodnik)</w:t>
            </w:r>
          </w:p>
        </w:tc>
        <w:tc>
          <w:tcPr>
            <w:tcW w:w="2321" w:type="dxa"/>
            <w:shd w:val="clear" w:color="auto" w:fill="DAEDF3"/>
          </w:tcPr>
          <w:p w14:paraId="742F10F8" w14:textId="77777777" w:rsidR="009B0403" w:rsidRDefault="004F05CC">
            <w:pPr>
              <w:pStyle w:val="TableParagraph"/>
              <w:ind w:left="116" w:right="106"/>
              <w:jc w:val="center"/>
            </w:pPr>
            <w:r>
              <w:t>Diagnoza. Obszar LGD i jego dziedzictwo materialne i niematerialne, s. 13-14</w:t>
            </w:r>
          </w:p>
          <w:p w14:paraId="4CAAE22B" w14:textId="77777777" w:rsidR="009B0403" w:rsidRDefault="009B0403">
            <w:pPr>
              <w:pStyle w:val="TableParagraph"/>
              <w:rPr>
                <w:b/>
                <w:sz w:val="21"/>
              </w:rPr>
            </w:pPr>
          </w:p>
          <w:p w14:paraId="52B37100" w14:textId="77777777" w:rsidR="009B0403" w:rsidRDefault="004F05CC">
            <w:pPr>
              <w:pStyle w:val="TableParagraph"/>
              <w:ind w:left="311" w:right="304"/>
              <w:jc w:val="center"/>
            </w:pPr>
            <w:r>
              <w:t>Zgłoszono podczas otwartych spotkań informacyjno-</w:t>
            </w:r>
          </w:p>
          <w:p w14:paraId="4902DD9F" w14:textId="77777777" w:rsidR="009B0403" w:rsidRDefault="004F05CC">
            <w:pPr>
              <w:pStyle w:val="TableParagraph"/>
              <w:spacing w:before="2" w:line="243" w:lineRule="exact"/>
              <w:ind w:left="115" w:right="106"/>
              <w:jc w:val="center"/>
            </w:pPr>
            <w:r>
              <w:t>konsultacyjnych</w:t>
            </w:r>
          </w:p>
        </w:tc>
      </w:tr>
      <w:tr w:rsidR="00806A29" w14:paraId="3E7A752E" w14:textId="77777777">
        <w:trPr>
          <w:trHeight w:val="1264"/>
        </w:trPr>
        <w:tc>
          <w:tcPr>
            <w:tcW w:w="5425" w:type="dxa"/>
          </w:tcPr>
          <w:p w14:paraId="3F1CA622" w14:textId="77777777" w:rsidR="009B0403" w:rsidRDefault="004F05CC">
            <w:pPr>
              <w:pStyle w:val="TableParagraph"/>
              <w:spacing w:line="242" w:lineRule="exact"/>
              <w:ind w:left="110"/>
              <w:rPr>
                <w:b/>
              </w:rPr>
            </w:pPr>
            <w:r>
              <w:t xml:space="preserve">Istniejący </w:t>
            </w:r>
            <w:r>
              <w:rPr>
                <w:b/>
              </w:rPr>
              <w:t>potencjał niezagospodarowanych rzek</w:t>
            </w:r>
            <w:r>
              <w:rPr>
                <w:b/>
                <w:spacing w:val="-11"/>
              </w:rPr>
              <w:t xml:space="preserve"> </w:t>
            </w:r>
            <w:r>
              <w:rPr>
                <w:b/>
              </w:rPr>
              <w:t>i</w:t>
            </w:r>
          </w:p>
          <w:p w14:paraId="491E2CDC" w14:textId="77777777" w:rsidR="009B0403" w:rsidRDefault="004F05CC">
            <w:pPr>
              <w:pStyle w:val="TableParagraph"/>
              <w:spacing w:before="1"/>
              <w:ind w:left="110" w:right="110"/>
            </w:pPr>
            <w:r>
              <w:rPr>
                <w:b/>
              </w:rPr>
              <w:t xml:space="preserve">cieków wodnych </w:t>
            </w:r>
            <w:r>
              <w:t xml:space="preserve">– m.in. kanał wodny w Łączanach, śluza w Borku Szlacheckim oraz </w:t>
            </w:r>
            <w:r>
              <w:rPr>
                <w:b/>
              </w:rPr>
              <w:t>terenów „porolniczych”</w:t>
            </w:r>
            <w:r>
              <w:t>, dla tworzenia oferty czasu wolnego, w tym</w:t>
            </w:r>
            <w:r>
              <w:rPr>
                <w:spacing w:val="-4"/>
              </w:rPr>
              <w:t xml:space="preserve"> </w:t>
            </w:r>
            <w:r>
              <w:t>gospodarstw</w:t>
            </w:r>
          </w:p>
          <w:p w14:paraId="25ABCAD7" w14:textId="77777777" w:rsidR="009B0403" w:rsidRDefault="004F05CC">
            <w:pPr>
              <w:pStyle w:val="TableParagraph"/>
              <w:spacing w:line="243" w:lineRule="exact"/>
              <w:ind w:left="110"/>
            </w:pPr>
            <w:r>
              <w:t>agroturystycznych</w:t>
            </w:r>
          </w:p>
        </w:tc>
        <w:tc>
          <w:tcPr>
            <w:tcW w:w="1930" w:type="dxa"/>
            <w:shd w:val="clear" w:color="auto" w:fill="DAEDF3"/>
          </w:tcPr>
          <w:p w14:paraId="4A91688E" w14:textId="77777777" w:rsidR="009B0403" w:rsidRDefault="004F05CC">
            <w:pPr>
              <w:pStyle w:val="TableParagraph"/>
              <w:spacing w:before="116"/>
              <w:ind w:left="117" w:right="106"/>
              <w:jc w:val="center"/>
            </w:pPr>
            <w:r>
              <w:t>Zgłoszono podczas otwartych spotkań informacyjno- konsultacyjnych</w:t>
            </w:r>
          </w:p>
        </w:tc>
        <w:tc>
          <w:tcPr>
            <w:tcW w:w="4998" w:type="dxa"/>
          </w:tcPr>
          <w:p w14:paraId="4764F03E" w14:textId="77777777" w:rsidR="009B0403" w:rsidRDefault="009B0403">
            <w:pPr>
              <w:pStyle w:val="TableParagraph"/>
              <w:spacing w:before="1"/>
              <w:rPr>
                <w:b/>
                <w:sz w:val="21"/>
              </w:rPr>
            </w:pPr>
          </w:p>
          <w:p w14:paraId="06616081" w14:textId="77777777" w:rsidR="009B0403" w:rsidRDefault="004F05CC">
            <w:pPr>
              <w:pStyle w:val="TableParagraph"/>
              <w:ind w:left="107" w:right="1019"/>
              <w:jc w:val="both"/>
            </w:pPr>
            <w:r>
              <w:t>Praktycznie brak infrastruktury noclegowej i niewystarczająca infrastruktura usługowo- gastronomiczna</w:t>
            </w:r>
          </w:p>
        </w:tc>
        <w:tc>
          <w:tcPr>
            <w:tcW w:w="2321" w:type="dxa"/>
            <w:shd w:val="clear" w:color="auto" w:fill="DAEDF3"/>
          </w:tcPr>
          <w:p w14:paraId="60BFF081" w14:textId="77777777" w:rsidR="009B0403" w:rsidRDefault="004F05CC">
            <w:pPr>
              <w:pStyle w:val="TableParagraph"/>
              <w:spacing w:before="116"/>
              <w:ind w:left="311" w:right="304"/>
              <w:jc w:val="center"/>
            </w:pPr>
            <w:r>
              <w:t>Zgłoszono podczas otwartych spotkań informacyjno- konsultacyjnych</w:t>
            </w:r>
          </w:p>
        </w:tc>
      </w:tr>
      <w:tr w:rsidR="00806A29" w14:paraId="06BFC1E3" w14:textId="77777777">
        <w:trPr>
          <w:trHeight w:val="1012"/>
        </w:trPr>
        <w:tc>
          <w:tcPr>
            <w:tcW w:w="5425" w:type="dxa"/>
          </w:tcPr>
          <w:p w14:paraId="7AEE4A43" w14:textId="77777777" w:rsidR="009B0403" w:rsidRDefault="004F05CC">
            <w:pPr>
              <w:pStyle w:val="TableParagraph"/>
              <w:spacing w:before="116"/>
              <w:ind w:left="110" w:right="331"/>
            </w:pPr>
            <w:r>
              <w:t>Dogodna lokalizacja względem sąsiednich istotnych atrakcji turystycznych i kulturowych - m.in. Wadowice, Kraków, Wieliczka, Kalwaria Zebrzydowska, Zakopane</w:t>
            </w:r>
          </w:p>
        </w:tc>
        <w:tc>
          <w:tcPr>
            <w:tcW w:w="1930" w:type="dxa"/>
            <w:shd w:val="clear" w:color="auto" w:fill="DAEDF3"/>
          </w:tcPr>
          <w:p w14:paraId="22A3E367" w14:textId="77777777" w:rsidR="009B0403" w:rsidRDefault="004F05CC">
            <w:pPr>
              <w:pStyle w:val="TableParagraph"/>
              <w:ind w:left="117" w:right="106"/>
              <w:jc w:val="center"/>
            </w:pPr>
            <w:r>
              <w:t>Zgłoszono podczas otwartych spotkań informacyjno-</w:t>
            </w:r>
          </w:p>
          <w:p w14:paraId="0457B206" w14:textId="77777777" w:rsidR="009B0403" w:rsidRDefault="004F05CC">
            <w:pPr>
              <w:pStyle w:val="TableParagraph"/>
              <w:spacing w:line="243" w:lineRule="exact"/>
              <w:ind w:left="117" w:right="104"/>
              <w:jc w:val="center"/>
            </w:pPr>
            <w:r>
              <w:t>konsultacyjnych</w:t>
            </w:r>
          </w:p>
        </w:tc>
        <w:tc>
          <w:tcPr>
            <w:tcW w:w="4998" w:type="dxa"/>
          </w:tcPr>
          <w:p w14:paraId="33554E39" w14:textId="77777777" w:rsidR="009B0403" w:rsidRDefault="004F05CC">
            <w:pPr>
              <w:pStyle w:val="TableParagraph"/>
              <w:ind w:left="107" w:right="578"/>
            </w:pPr>
            <w:r>
              <w:t>Niski poziom świadomości ekologicznej mieszkańców oraz niedostateczna dbałość o stan środowiska naturalnego: np. wciąż występujące</w:t>
            </w:r>
          </w:p>
          <w:p w14:paraId="6AA6A377" w14:textId="77777777" w:rsidR="009B0403" w:rsidRDefault="004F05CC">
            <w:pPr>
              <w:pStyle w:val="TableParagraph"/>
              <w:spacing w:line="243" w:lineRule="exact"/>
              <w:ind w:left="107"/>
            </w:pPr>
            <w:r>
              <w:t>dzikie wysypiska śmieci, słaby „recykling”</w:t>
            </w:r>
          </w:p>
        </w:tc>
        <w:tc>
          <w:tcPr>
            <w:tcW w:w="2321" w:type="dxa"/>
            <w:shd w:val="clear" w:color="auto" w:fill="DAEDF3"/>
          </w:tcPr>
          <w:p w14:paraId="15DA065E" w14:textId="77777777" w:rsidR="009B0403" w:rsidRDefault="004F05CC">
            <w:pPr>
              <w:pStyle w:val="TableParagraph"/>
              <w:ind w:left="311" w:right="304"/>
              <w:jc w:val="center"/>
            </w:pPr>
            <w:r>
              <w:t>Zgłoszono podczas otwartych spotkań informacyjno-</w:t>
            </w:r>
          </w:p>
          <w:p w14:paraId="6832FA78" w14:textId="77777777" w:rsidR="009B0403" w:rsidRDefault="004F05CC">
            <w:pPr>
              <w:pStyle w:val="TableParagraph"/>
              <w:spacing w:line="243" w:lineRule="exact"/>
              <w:ind w:left="115" w:right="106"/>
              <w:jc w:val="center"/>
            </w:pPr>
            <w:r>
              <w:t>konsultacyjnych</w:t>
            </w:r>
          </w:p>
        </w:tc>
      </w:tr>
    </w:tbl>
    <w:p w14:paraId="057DD159" w14:textId="77777777" w:rsidR="009B0403" w:rsidRDefault="004F05CC">
      <w:pPr>
        <w:rPr>
          <w:sz w:val="2"/>
          <w:szCs w:val="2"/>
        </w:rPr>
      </w:pPr>
      <w:r>
        <w:rPr>
          <w:noProof/>
        </w:rPr>
        <mc:AlternateContent>
          <mc:Choice Requires="wps">
            <w:drawing>
              <wp:anchor distT="0" distB="0" distL="114300" distR="114300" simplePos="0" relativeHeight="251697152" behindDoc="0" locked="0" layoutInCell="1" allowOverlap="1" wp14:anchorId="4D195EF7" wp14:editId="615D0FDB">
                <wp:simplePos x="0" y="0"/>
                <wp:positionH relativeFrom="page">
                  <wp:posOffset>128905</wp:posOffset>
                </wp:positionH>
                <wp:positionV relativeFrom="page">
                  <wp:posOffset>6342380</wp:posOffset>
                </wp:positionV>
                <wp:extent cx="180975" cy="566420"/>
                <wp:effectExtent l="0" t="0" r="0" b="0"/>
                <wp:wrapNone/>
                <wp:docPr id="9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367B" w14:textId="77777777" w:rsidR="00C45E4C" w:rsidRDefault="004F05CC">
                            <w:pPr>
                              <w:pStyle w:val="Tekstpodstawowy"/>
                              <w:spacing w:before="11"/>
                              <w:ind w:left="20"/>
                            </w:pPr>
                            <w:r>
                              <w:t>Strona 21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9" o:spid="_x0000_s1059"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8176" filled="f" stroked="f">
                <v:textbox style="layout-flow:vertical;mso-layout-flow-alt:bottom-to-top" inset="0,0,0,0">
                  <w:txbxContent>
                    <w:p w:rsidR="00C45E4C" w14:paraId="34AA5AAF" w14:textId="77777777">
                      <w:pPr>
                        <w:pStyle w:val="BodyText"/>
                        <w:spacing w:before="11"/>
                        <w:ind w:left="20"/>
                      </w:pPr>
                      <w:r>
                        <w:t>Strona 21</w:t>
                      </w:r>
                    </w:p>
                  </w:txbxContent>
                </v:textbox>
              </v:shape>
            </w:pict>
          </mc:Fallback>
        </mc:AlternateContent>
      </w:r>
    </w:p>
    <w:p w14:paraId="46D4F96E" w14:textId="77777777" w:rsidR="009B0403" w:rsidRDefault="009B0403">
      <w:pPr>
        <w:rPr>
          <w:sz w:val="2"/>
          <w:szCs w:val="2"/>
        </w:rPr>
        <w:sectPr w:rsidR="009B0403">
          <w:pgSz w:w="16840" w:h="11910" w:orient="landscape"/>
          <w:pgMar w:top="98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806A29" w14:paraId="0DFC262A" w14:textId="77777777">
        <w:trPr>
          <w:trHeight w:val="2784"/>
        </w:trPr>
        <w:tc>
          <w:tcPr>
            <w:tcW w:w="5425" w:type="dxa"/>
          </w:tcPr>
          <w:p w14:paraId="7371D058" w14:textId="77777777" w:rsidR="009B0403" w:rsidRDefault="009B0403">
            <w:pPr>
              <w:pStyle w:val="TableParagraph"/>
              <w:rPr>
                <w:b/>
                <w:sz w:val="24"/>
              </w:rPr>
            </w:pPr>
          </w:p>
          <w:p w14:paraId="7052A292" w14:textId="77777777" w:rsidR="009B0403" w:rsidRDefault="009B0403">
            <w:pPr>
              <w:pStyle w:val="TableParagraph"/>
              <w:spacing w:before="1"/>
              <w:rPr>
                <w:b/>
                <w:sz w:val="30"/>
              </w:rPr>
            </w:pPr>
          </w:p>
          <w:p w14:paraId="2D33BCBE" w14:textId="77777777" w:rsidR="009B0403" w:rsidRDefault="004F05CC">
            <w:pPr>
              <w:pStyle w:val="TableParagraph"/>
              <w:spacing w:before="1"/>
              <w:ind w:left="110" w:right="272"/>
            </w:pPr>
            <w:r>
              <w:t>Coroczne imprezy o charakterze ponadlokalnym, np. otwarcie sezonu motocyklowego, Międzynarodowy Bieg Skawiński, zloty samochodów terenowych (off-road), rajdy, bieg Rotmistrza Pileckiego, Małopolski Wyścig Górski, Pokonaj Focha, Górski Bieg Niepodległości Skawina- Mogilany</w:t>
            </w:r>
          </w:p>
        </w:tc>
        <w:tc>
          <w:tcPr>
            <w:tcW w:w="1930" w:type="dxa"/>
            <w:shd w:val="clear" w:color="auto" w:fill="DAEDF3"/>
          </w:tcPr>
          <w:p w14:paraId="34DC88AF" w14:textId="77777777" w:rsidR="009B0403" w:rsidRDefault="004F05CC">
            <w:pPr>
              <w:pStyle w:val="TableParagraph"/>
              <w:spacing w:before="116"/>
              <w:ind w:left="116" w:right="106"/>
              <w:jc w:val="center"/>
            </w:pPr>
            <w:r>
              <w:t xml:space="preserve">Diagnoza. </w:t>
            </w:r>
            <w:r>
              <w:rPr>
                <w:spacing w:val="-4"/>
              </w:rPr>
              <w:t xml:space="preserve">Obszar </w:t>
            </w:r>
            <w:r>
              <w:t>LGD i jego dziedzictwo materialne i niematerialne,</w:t>
            </w:r>
            <w:r>
              <w:rPr>
                <w:spacing w:val="-5"/>
              </w:rPr>
              <w:t xml:space="preserve"> </w:t>
            </w:r>
            <w:r>
              <w:t>s.</w:t>
            </w:r>
          </w:p>
          <w:p w14:paraId="0B747C3E" w14:textId="77777777" w:rsidR="009B0403" w:rsidRDefault="009B0403">
            <w:pPr>
              <w:pStyle w:val="TableParagraph"/>
              <w:spacing w:before="10"/>
              <w:rPr>
                <w:b/>
                <w:sz w:val="21"/>
              </w:rPr>
            </w:pPr>
          </w:p>
          <w:p w14:paraId="0ECF01C3" w14:textId="77777777" w:rsidR="009B0403" w:rsidRDefault="004F05CC">
            <w:pPr>
              <w:pStyle w:val="TableParagraph"/>
              <w:spacing w:before="1"/>
              <w:ind w:left="117" w:right="106"/>
              <w:jc w:val="center"/>
            </w:pPr>
            <w:r>
              <w:t xml:space="preserve">Zgłoszono </w:t>
            </w:r>
            <w:r>
              <w:rPr>
                <w:spacing w:val="-4"/>
              </w:rPr>
              <w:t xml:space="preserve">podczas </w:t>
            </w:r>
            <w:r>
              <w:t>otwartych spotkań informacyjno- konsultacyjnych</w:t>
            </w:r>
          </w:p>
        </w:tc>
        <w:tc>
          <w:tcPr>
            <w:tcW w:w="4998" w:type="dxa"/>
          </w:tcPr>
          <w:p w14:paraId="368341E6" w14:textId="77777777" w:rsidR="009B0403" w:rsidRDefault="004F05CC">
            <w:pPr>
              <w:pStyle w:val="TableParagraph"/>
              <w:spacing w:before="85" w:line="253" w:lineRule="exact"/>
              <w:ind w:left="107"/>
              <w:rPr>
                <w:b/>
              </w:rPr>
            </w:pPr>
            <w:r>
              <w:rPr>
                <w:b/>
              </w:rPr>
              <w:t>Niski poziom wykorzystania istniejącej</w:t>
            </w:r>
          </w:p>
          <w:p w14:paraId="6483E6E6" w14:textId="77777777" w:rsidR="009B0403" w:rsidRDefault="004F05CC">
            <w:pPr>
              <w:pStyle w:val="TableParagraph"/>
              <w:ind w:left="107" w:right="113"/>
            </w:pPr>
            <w:r>
              <w:rPr>
                <w:b/>
              </w:rPr>
              <w:t>infrastruktury społecznej</w:t>
            </w:r>
            <w:r>
              <w:t>, w tym świetlic wiejskich, wynikające z:</w:t>
            </w:r>
          </w:p>
          <w:p w14:paraId="333DF74C" w14:textId="77777777" w:rsidR="009B0403" w:rsidRDefault="004F05CC">
            <w:pPr>
              <w:pStyle w:val="TableParagraph"/>
              <w:spacing w:before="1" w:line="269" w:lineRule="exact"/>
              <w:ind w:left="107"/>
            </w:pPr>
            <w:r>
              <w:rPr>
                <w:rFonts w:ascii="Symbol" w:hAnsi="Symbol"/>
              </w:rPr>
              <w:sym w:font="Symbol" w:char="F02D"/>
            </w:r>
            <w:r>
              <w:t>braku odpowiedniej oferty czasu wolnego,</w:t>
            </w:r>
          </w:p>
          <w:p w14:paraId="6B44EE1B" w14:textId="77777777" w:rsidR="009B0403" w:rsidRDefault="004F05CC">
            <w:pPr>
              <w:pStyle w:val="TableParagraph"/>
              <w:spacing w:line="269" w:lineRule="exact"/>
              <w:ind w:left="107"/>
            </w:pPr>
            <w:r>
              <w:rPr>
                <w:rFonts w:ascii="Symbol" w:hAnsi="Symbol"/>
              </w:rPr>
              <w:sym w:font="Symbol" w:char="F02D"/>
            </w:r>
            <w:r>
              <w:t>braku animatorów,</w:t>
            </w:r>
          </w:p>
          <w:p w14:paraId="4E6F774C" w14:textId="77777777" w:rsidR="009B0403" w:rsidRDefault="004F05CC">
            <w:pPr>
              <w:pStyle w:val="TableParagraph"/>
              <w:spacing w:line="269" w:lineRule="exact"/>
              <w:ind w:left="107"/>
            </w:pPr>
            <w:r>
              <w:rPr>
                <w:rFonts w:ascii="Symbol" w:hAnsi="Symbol"/>
              </w:rPr>
              <w:sym w:font="Symbol" w:char="F02D"/>
            </w:r>
            <w:r>
              <w:t>niskiej jakość infrastruktury</w:t>
            </w:r>
          </w:p>
          <w:p w14:paraId="25407142" w14:textId="77777777" w:rsidR="009B0403" w:rsidRDefault="004F05CC">
            <w:pPr>
              <w:pStyle w:val="TableParagraph"/>
              <w:ind w:left="107"/>
            </w:pPr>
            <w:r>
              <w:rPr>
                <w:rFonts w:ascii="Symbol" w:hAnsi="Symbol"/>
              </w:rPr>
              <w:sym w:font="Symbol" w:char="F02D"/>
            </w:r>
            <w:r>
              <w:t>braku lub niskiej jakości wyposażenia wielu miejsc, co nie sprzyja włączaniu i uczestnictwu w zajęciach osób młodych, rodzin z dziećmi czy nowych mieszkańców)</w:t>
            </w:r>
          </w:p>
        </w:tc>
        <w:tc>
          <w:tcPr>
            <w:tcW w:w="2321" w:type="dxa"/>
            <w:shd w:val="clear" w:color="auto" w:fill="DAEDF3"/>
          </w:tcPr>
          <w:p w14:paraId="3445B1DE" w14:textId="77777777" w:rsidR="009B0403" w:rsidRDefault="004F05CC">
            <w:pPr>
              <w:pStyle w:val="TableParagraph"/>
              <w:ind w:left="105" w:right="98"/>
              <w:jc w:val="center"/>
            </w:pPr>
            <w:r>
              <w:t>Diagnoza. Mieszkańcy, w tym ich aktywność, integracja społeczna i rozwój społeczeństwa obywatelskiego, s. 15</w:t>
            </w:r>
          </w:p>
          <w:p w14:paraId="70C550A9" w14:textId="77777777" w:rsidR="009B0403" w:rsidRDefault="009B0403">
            <w:pPr>
              <w:pStyle w:val="TableParagraph"/>
              <w:spacing w:before="2"/>
              <w:rPr>
                <w:b/>
                <w:sz w:val="21"/>
              </w:rPr>
            </w:pPr>
          </w:p>
          <w:p w14:paraId="5CB45A61" w14:textId="77777777" w:rsidR="009B0403" w:rsidRDefault="004F05CC">
            <w:pPr>
              <w:pStyle w:val="TableParagraph"/>
              <w:ind w:left="311" w:right="304"/>
              <w:jc w:val="center"/>
            </w:pPr>
            <w:r>
              <w:t>Zgłoszono podczas otwartych spotkań informacyjno- konsultacyjnych</w:t>
            </w:r>
          </w:p>
        </w:tc>
      </w:tr>
      <w:tr w:rsidR="00806A29" w14:paraId="3A9A63B0" w14:textId="77777777">
        <w:trPr>
          <w:trHeight w:val="1010"/>
        </w:trPr>
        <w:tc>
          <w:tcPr>
            <w:tcW w:w="5425" w:type="dxa"/>
          </w:tcPr>
          <w:p w14:paraId="1D50D474" w14:textId="77777777" w:rsidR="009B0403" w:rsidRDefault="004F05CC">
            <w:pPr>
              <w:pStyle w:val="TableParagraph"/>
              <w:ind w:left="110" w:right="524"/>
            </w:pPr>
            <w:r>
              <w:rPr>
                <w:b/>
              </w:rPr>
              <w:t xml:space="preserve">Zakorzenienie organizacji w tradycjach lokalnych, silna tożsamość </w:t>
            </w:r>
            <w:r>
              <w:t>(historia wspólnot lokalnych,</w:t>
            </w:r>
          </w:p>
          <w:p w14:paraId="40F32CA6" w14:textId="77777777" w:rsidR="009B0403" w:rsidRDefault="004F05CC">
            <w:pPr>
              <w:pStyle w:val="TableParagraph"/>
              <w:spacing w:line="252" w:lineRule="exact"/>
              <w:ind w:left="110" w:right="831"/>
            </w:pPr>
            <w:r>
              <w:t>miejscowości, znane osoby, kultura lokalna, itp.), osadzenie w konkretnych potrzebach społecznych.</w:t>
            </w:r>
          </w:p>
        </w:tc>
        <w:tc>
          <w:tcPr>
            <w:tcW w:w="1930" w:type="dxa"/>
            <w:shd w:val="clear" w:color="auto" w:fill="DAEDF3"/>
          </w:tcPr>
          <w:p w14:paraId="4C04B339" w14:textId="77777777" w:rsidR="009B0403" w:rsidRDefault="004F05CC">
            <w:pPr>
              <w:pStyle w:val="TableParagraph"/>
              <w:ind w:left="117" w:right="106"/>
              <w:jc w:val="center"/>
            </w:pPr>
            <w:r>
              <w:t>Zgłoszono podczas otwartych spotkań</w:t>
            </w:r>
          </w:p>
          <w:p w14:paraId="6B5C6028" w14:textId="77777777" w:rsidR="009B0403" w:rsidRDefault="004F05CC">
            <w:pPr>
              <w:pStyle w:val="TableParagraph"/>
              <w:spacing w:line="252" w:lineRule="exact"/>
              <w:ind w:left="244" w:right="229" w:hanging="3"/>
              <w:jc w:val="center"/>
            </w:pPr>
            <w:r>
              <w:t>informacyjno- konsultacyjnych</w:t>
            </w:r>
          </w:p>
        </w:tc>
        <w:tc>
          <w:tcPr>
            <w:tcW w:w="4998" w:type="dxa"/>
          </w:tcPr>
          <w:p w14:paraId="51E1BF30" w14:textId="77777777" w:rsidR="009B0403" w:rsidRDefault="004F05CC">
            <w:pPr>
              <w:pStyle w:val="TableParagraph"/>
              <w:spacing w:before="114"/>
              <w:ind w:left="107" w:right="206"/>
            </w:pPr>
            <w:r>
              <w:t>Niski poziom dostępności do infrastruktury kanalizacyjnej i oczyszczalni ścieków w skali całego obszaru LGD</w:t>
            </w:r>
          </w:p>
        </w:tc>
        <w:tc>
          <w:tcPr>
            <w:tcW w:w="2321" w:type="dxa"/>
            <w:shd w:val="clear" w:color="auto" w:fill="DAEDF3"/>
          </w:tcPr>
          <w:p w14:paraId="5C707A90" w14:textId="77777777" w:rsidR="009B0403" w:rsidRDefault="004F05CC">
            <w:pPr>
              <w:pStyle w:val="TableParagraph"/>
              <w:ind w:left="116" w:right="106"/>
              <w:jc w:val="center"/>
            </w:pPr>
            <w:r>
              <w:t>Diagnoza. Obszar LGD i jego dziedzictwo</w:t>
            </w:r>
          </w:p>
          <w:p w14:paraId="621AD641" w14:textId="77777777" w:rsidR="009B0403" w:rsidRDefault="004F05CC">
            <w:pPr>
              <w:pStyle w:val="TableParagraph"/>
              <w:spacing w:line="252" w:lineRule="exact"/>
              <w:ind w:left="296" w:right="286" w:hanging="4"/>
              <w:jc w:val="center"/>
            </w:pPr>
            <w:r>
              <w:t>materialne i niematerialne, s. 15</w:t>
            </w:r>
          </w:p>
        </w:tc>
      </w:tr>
      <w:tr w:rsidR="00806A29" w14:paraId="577AF01D" w14:textId="77777777">
        <w:trPr>
          <w:trHeight w:val="1518"/>
        </w:trPr>
        <w:tc>
          <w:tcPr>
            <w:tcW w:w="5425" w:type="dxa"/>
          </w:tcPr>
          <w:p w14:paraId="4FEF3C3D" w14:textId="77777777" w:rsidR="009B0403" w:rsidRDefault="009B0403">
            <w:pPr>
              <w:pStyle w:val="TableParagraph"/>
              <w:spacing w:before="2"/>
              <w:rPr>
                <w:b/>
                <w:sz w:val="32"/>
              </w:rPr>
            </w:pPr>
          </w:p>
          <w:p w14:paraId="27E6E02E" w14:textId="77777777" w:rsidR="009B0403" w:rsidRDefault="004F05CC">
            <w:pPr>
              <w:pStyle w:val="TableParagraph"/>
              <w:ind w:left="110" w:right="392"/>
            </w:pPr>
            <w:r>
              <w:t>Kultywowanie bogatych tradycji patriotycznych (związanych między innymi z harcerstwem, pamięcią o zbrodni katyńskiej oraz rodem Hallerów)</w:t>
            </w:r>
          </w:p>
        </w:tc>
        <w:tc>
          <w:tcPr>
            <w:tcW w:w="1930" w:type="dxa"/>
            <w:shd w:val="clear" w:color="auto" w:fill="DAEDF3"/>
          </w:tcPr>
          <w:p w14:paraId="5F330D64" w14:textId="77777777" w:rsidR="009B0403" w:rsidRDefault="009B0403">
            <w:pPr>
              <w:pStyle w:val="TableParagraph"/>
              <w:spacing w:before="1"/>
              <w:rPr>
                <w:b/>
                <w:sz w:val="21"/>
              </w:rPr>
            </w:pPr>
          </w:p>
          <w:p w14:paraId="44959683" w14:textId="77777777" w:rsidR="009B0403" w:rsidRDefault="004F05CC">
            <w:pPr>
              <w:pStyle w:val="TableParagraph"/>
              <w:ind w:left="117" w:right="106"/>
              <w:jc w:val="center"/>
            </w:pPr>
            <w:r>
              <w:t>Zgłoszono podczas otwartych spotkań informacyjno- konsultacyjnych</w:t>
            </w:r>
          </w:p>
        </w:tc>
        <w:tc>
          <w:tcPr>
            <w:tcW w:w="4998" w:type="dxa"/>
          </w:tcPr>
          <w:p w14:paraId="39BBE99F" w14:textId="77777777" w:rsidR="009B0403" w:rsidRDefault="004F05CC">
            <w:pPr>
              <w:pStyle w:val="TableParagraph"/>
              <w:spacing w:before="116"/>
              <w:ind w:left="107" w:right="84"/>
            </w:pPr>
            <w:r>
              <w:t>Duże zanieczyszczenie powietrza atmosferycznego na znacznej części obszaru LGD m.in wysoki poziom stężeń zanieczyszczeń pyłu PM10 oraz PM2,5, benzo(a)pirenu, dwutlenku azotu oraz dwutlenku siarki</w:t>
            </w:r>
          </w:p>
        </w:tc>
        <w:tc>
          <w:tcPr>
            <w:tcW w:w="2321" w:type="dxa"/>
            <w:shd w:val="clear" w:color="auto" w:fill="DAEDF3"/>
          </w:tcPr>
          <w:p w14:paraId="78FE3DEB" w14:textId="77777777" w:rsidR="009B0403" w:rsidRDefault="004F05CC">
            <w:pPr>
              <w:pStyle w:val="TableParagraph"/>
              <w:ind w:left="116" w:right="106"/>
              <w:jc w:val="center"/>
            </w:pPr>
            <w:r>
              <w:t>Diagnoza. Obszar LGD i jego dziedzictwo materialne i niematerialne, s. 15 Wyniki badań</w:t>
            </w:r>
          </w:p>
          <w:p w14:paraId="4C9A5350" w14:textId="77777777" w:rsidR="009B0403" w:rsidRDefault="004F05CC">
            <w:pPr>
              <w:pStyle w:val="TableParagraph"/>
              <w:spacing w:line="243" w:lineRule="exact"/>
              <w:ind w:left="116" w:right="106"/>
              <w:jc w:val="center"/>
            </w:pPr>
            <w:r>
              <w:t>społecznych</w:t>
            </w:r>
          </w:p>
        </w:tc>
      </w:tr>
      <w:tr w:rsidR="00806A29" w14:paraId="643C0E8A" w14:textId="77777777">
        <w:trPr>
          <w:trHeight w:val="2560"/>
        </w:trPr>
        <w:tc>
          <w:tcPr>
            <w:tcW w:w="5425" w:type="dxa"/>
          </w:tcPr>
          <w:p w14:paraId="225A7063" w14:textId="77777777" w:rsidR="009B0403" w:rsidRDefault="009B0403">
            <w:pPr>
              <w:pStyle w:val="TableParagraph"/>
              <w:rPr>
                <w:b/>
                <w:sz w:val="24"/>
              </w:rPr>
            </w:pPr>
          </w:p>
          <w:p w14:paraId="0296565E" w14:textId="77777777" w:rsidR="009B0403" w:rsidRDefault="009B0403">
            <w:pPr>
              <w:pStyle w:val="TableParagraph"/>
              <w:rPr>
                <w:b/>
                <w:sz w:val="24"/>
              </w:rPr>
            </w:pPr>
          </w:p>
          <w:p w14:paraId="5C7C03CD" w14:textId="77777777" w:rsidR="009B0403" w:rsidRDefault="009B0403">
            <w:pPr>
              <w:pStyle w:val="TableParagraph"/>
              <w:rPr>
                <w:b/>
                <w:sz w:val="24"/>
              </w:rPr>
            </w:pPr>
          </w:p>
          <w:p w14:paraId="1CAABD66" w14:textId="77777777" w:rsidR="009B0403" w:rsidRDefault="004F05CC">
            <w:pPr>
              <w:pStyle w:val="TableParagraph"/>
              <w:spacing w:before="188"/>
              <w:ind w:left="110" w:right="362"/>
            </w:pPr>
            <w:r>
              <w:t>Dobrze oceniana przez mieszkańców praca przedszkoli, szkół podstawowych i gimnazjów</w:t>
            </w:r>
          </w:p>
        </w:tc>
        <w:tc>
          <w:tcPr>
            <w:tcW w:w="1930" w:type="dxa"/>
            <w:shd w:val="clear" w:color="auto" w:fill="DAEDF3"/>
          </w:tcPr>
          <w:p w14:paraId="5D30A814" w14:textId="77777777" w:rsidR="009B0403" w:rsidRDefault="009B0403">
            <w:pPr>
              <w:pStyle w:val="TableParagraph"/>
              <w:rPr>
                <w:b/>
                <w:sz w:val="24"/>
              </w:rPr>
            </w:pPr>
          </w:p>
          <w:p w14:paraId="2EACDFAF" w14:textId="77777777" w:rsidR="009B0403" w:rsidRDefault="009B0403">
            <w:pPr>
              <w:pStyle w:val="TableParagraph"/>
              <w:rPr>
                <w:b/>
                <w:sz w:val="24"/>
              </w:rPr>
            </w:pPr>
          </w:p>
          <w:p w14:paraId="390DFCF0" w14:textId="77777777" w:rsidR="009B0403" w:rsidRDefault="009B0403">
            <w:pPr>
              <w:pStyle w:val="TableParagraph"/>
              <w:rPr>
                <w:b/>
                <w:sz w:val="24"/>
              </w:rPr>
            </w:pPr>
          </w:p>
          <w:p w14:paraId="68AD5E26" w14:textId="77777777" w:rsidR="009B0403" w:rsidRDefault="004F05CC">
            <w:pPr>
              <w:pStyle w:val="TableParagraph"/>
              <w:spacing w:before="188"/>
              <w:ind w:left="105" w:right="95"/>
              <w:jc w:val="center"/>
            </w:pPr>
            <w:r>
              <w:t>Badania ankietowe</w:t>
            </w:r>
          </w:p>
          <w:p w14:paraId="5E01C546" w14:textId="77777777" w:rsidR="009B0403" w:rsidRDefault="004F05CC">
            <w:pPr>
              <w:pStyle w:val="TableParagraph"/>
              <w:spacing w:before="2"/>
              <w:ind w:left="114" w:right="106"/>
              <w:jc w:val="center"/>
            </w:pPr>
            <w:r>
              <w:t>– raport z badań</w:t>
            </w:r>
          </w:p>
        </w:tc>
        <w:tc>
          <w:tcPr>
            <w:tcW w:w="4998" w:type="dxa"/>
          </w:tcPr>
          <w:p w14:paraId="04F9F6BC" w14:textId="77777777" w:rsidR="009B0403" w:rsidRDefault="004F05CC">
            <w:pPr>
              <w:pStyle w:val="TableParagraph"/>
              <w:spacing w:line="242" w:lineRule="auto"/>
              <w:ind w:left="107" w:right="467"/>
              <w:rPr>
                <w:b/>
              </w:rPr>
            </w:pPr>
            <w:r>
              <w:rPr>
                <w:b/>
              </w:rPr>
              <w:t>Niewystarczający poziom kapitału społecznego mieszkańców:</w:t>
            </w:r>
          </w:p>
          <w:p w14:paraId="047B37C8" w14:textId="77777777" w:rsidR="009B0403" w:rsidRDefault="004F05CC">
            <w:pPr>
              <w:pStyle w:val="TableParagraph"/>
              <w:spacing w:line="237" w:lineRule="auto"/>
              <w:ind w:left="249" w:right="168" w:hanging="142"/>
            </w:pPr>
            <w:r>
              <w:rPr>
                <w:rFonts w:ascii="Symbol" w:hAnsi="Symbol"/>
              </w:rPr>
              <w:sym w:font="Symbol" w:char="F02D"/>
            </w:r>
            <w:r>
              <w:t xml:space="preserve"> </w:t>
            </w:r>
            <w:r>
              <w:rPr>
                <w:b/>
              </w:rPr>
              <w:t xml:space="preserve">słaba świadomość korzyści ze współpracy </w:t>
            </w:r>
            <w:r>
              <w:t>wśród mieszkańców i organizacji gmin tworzących obszar LGD</w:t>
            </w:r>
          </w:p>
          <w:p w14:paraId="0617B0F4" w14:textId="77777777" w:rsidR="009B0403" w:rsidRDefault="004F05CC">
            <w:pPr>
              <w:pStyle w:val="TableParagraph"/>
              <w:ind w:left="249" w:right="289" w:hanging="142"/>
            </w:pPr>
            <w:r>
              <w:rPr>
                <w:rFonts w:ascii="Symbol" w:hAnsi="Symbol"/>
              </w:rPr>
              <w:sym w:font="Symbol" w:char="F02D"/>
            </w:r>
            <w:r>
              <w:t xml:space="preserve"> </w:t>
            </w:r>
            <w:r>
              <w:rPr>
                <w:b/>
              </w:rPr>
              <w:t>słaba aktywność osób i organizacji w zakresie partycypacji</w:t>
            </w:r>
            <w:r>
              <w:t>, niska frekwencja na spotkaniach, w badaniach, itp., wynikająca m. in. z problemów dotyczących komunikacji, znajomości specyfiki</w:t>
            </w:r>
          </w:p>
          <w:p w14:paraId="55EC2415" w14:textId="77777777" w:rsidR="009B0403" w:rsidRDefault="004F05CC">
            <w:pPr>
              <w:pStyle w:val="TableParagraph"/>
              <w:spacing w:line="241" w:lineRule="exact"/>
              <w:ind w:left="249"/>
            </w:pPr>
            <w:r>
              <w:t>współpracy międzysektorowej</w:t>
            </w:r>
          </w:p>
        </w:tc>
        <w:tc>
          <w:tcPr>
            <w:tcW w:w="2321" w:type="dxa"/>
            <w:shd w:val="clear" w:color="auto" w:fill="DAEDF3"/>
          </w:tcPr>
          <w:p w14:paraId="5F31103F" w14:textId="77777777" w:rsidR="009B0403" w:rsidRDefault="004F05CC">
            <w:pPr>
              <w:pStyle w:val="TableParagraph"/>
              <w:spacing w:before="5"/>
              <w:ind w:left="193" w:right="121" w:hanging="65"/>
              <w:jc w:val="both"/>
            </w:pPr>
            <w:r>
              <w:t xml:space="preserve">Diagnoza. </w:t>
            </w:r>
            <w:r>
              <w:rPr>
                <w:spacing w:val="-4"/>
              </w:rPr>
              <w:t xml:space="preserve">Mieszkańcy, </w:t>
            </w:r>
            <w:r>
              <w:t>w tym ich aktywność, integracja społeczna</w:t>
            </w:r>
          </w:p>
          <w:p w14:paraId="784919D3" w14:textId="77777777" w:rsidR="009B0403" w:rsidRDefault="004F05CC">
            <w:pPr>
              <w:pStyle w:val="TableParagraph"/>
              <w:ind w:left="205" w:right="124" w:hanging="75"/>
              <w:jc w:val="both"/>
            </w:pPr>
            <w:r>
              <w:t>i rozwój społeczeństwa obywatelskiego, s. 15</w:t>
            </w:r>
          </w:p>
          <w:p w14:paraId="2770A4CC" w14:textId="77777777" w:rsidR="009B0403" w:rsidRDefault="009B0403">
            <w:pPr>
              <w:pStyle w:val="TableParagraph"/>
              <w:spacing w:before="11"/>
              <w:rPr>
                <w:b/>
                <w:sz w:val="21"/>
              </w:rPr>
            </w:pPr>
          </w:p>
          <w:p w14:paraId="276EE460" w14:textId="77777777" w:rsidR="009B0403" w:rsidRDefault="004F05CC">
            <w:pPr>
              <w:pStyle w:val="TableParagraph"/>
              <w:ind w:left="311" w:right="304"/>
              <w:jc w:val="center"/>
            </w:pPr>
            <w:r>
              <w:t>Zgłoszono podczas otwartych spotkań informacyjno- konsultacyjnych</w:t>
            </w:r>
          </w:p>
        </w:tc>
      </w:tr>
      <w:tr w:rsidR="00806A29" w14:paraId="0894DF8F" w14:textId="77777777">
        <w:trPr>
          <w:trHeight w:val="1519"/>
        </w:trPr>
        <w:tc>
          <w:tcPr>
            <w:tcW w:w="5425" w:type="dxa"/>
          </w:tcPr>
          <w:p w14:paraId="6F06B1E6" w14:textId="77777777" w:rsidR="009B0403" w:rsidRDefault="004F05CC">
            <w:pPr>
              <w:pStyle w:val="TableParagraph"/>
              <w:ind w:left="110" w:right="90"/>
            </w:pPr>
            <w:r>
              <w:rPr>
                <w:b/>
              </w:rPr>
              <w:t xml:space="preserve">Różnorodność lokalnych organizacji pozarządowych </w:t>
            </w:r>
            <w:r>
              <w:t xml:space="preserve">ze względu na dziedziny i formy działania oraz ich </w:t>
            </w:r>
            <w:r>
              <w:rPr>
                <w:b/>
              </w:rPr>
              <w:t>aktywność</w:t>
            </w:r>
            <w:r>
              <w:t>, w tym: klubów sportowych (oferta i duża liczba uczestników prowadzonych przez nie zajęć), Ochotniczych Straży Pożarnych i Kół Gospodyń</w:t>
            </w:r>
          </w:p>
          <w:p w14:paraId="6EE3C8BA" w14:textId="77777777" w:rsidR="009B0403" w:rsidRDefault="004F05CC">
            <w:pPr>
              <w:pStyle w:val="TableParagraph"/>
              <w:spacing w:line="243" w:lineRule="exact"/>
              <w:ind w:left="110"/>
            </w:pPr>
            <w:r>
              <w:t>Wiejskich (m.in. działalność społeczno-kulturalna)</w:t>
            </w:r>
          </w:p>
        </w:tc>
        <w:tc>
          <w:tcPr>
            <w:tcW w:w="1930" w:type="dxa"/>
            <w:shd w:val="clear" w:color="auto" w:fill="DAEDF3"/>
          </w:tcPr>
          <w:p w14:paraId="3398714C" w14:textId="77777777" w:rsidR="009B0403" w:rsidRDefault="009B0403">
            <w:pPr>
              <w:pStyle w:val="TableParagraph"/>
              <w:spacing w:before="2"/>
              <w:rPr>
                <w:b/>
                <w:sz w:val="21"/>
              </w:rPr>
            </w:pPr>
          </w:p>
          <w:p w14:paraId="7A3F2F79" w14:textId="77777777" w:rsidR="009B0403" w:rsidRDefault="004F05CC">
            <w:pPr>
              <w:pStyle w:val="TableParagraph"/>
              <w:ind w:left="117" w:right="106"/>
              <w:jc w:val="center"/>
            </w:pPr>
            <w:r>
              <w:t>Zgłoszono podczas otwartych spotkań informacyjno- konsultacyjnych</w:t>
            </w:r>
          </w:p>
        </w:tc>
        <w:tc>
          <w:tcPr>
            <w:tcW w:w="4998" w:type="dxa"/>
          </w:tcPr>
          <w:p w14:paraId="650D1E01" w14:textId="77777777" w:rsidR="009B0403" w:rsidRDefault="004F05CC">
            <w:pPr>
              <w:pStyle w:val="TableParagraph"/>
              <w:spacing w:before="116"/>
              <w:ind w:left="107" w:right="516"/>
            </w:pPr>
            <w:r>
              <w:t>Niskie przekonanie o spójności społecznej oraz historycznej obszaru LGD oraz stosunkowo niski poziom integracji społecznej - zbyt mała liczba działań sprzyjających integracji mieszkańców terenów wiejskich</w:t>
            </w:r>
          </w:p>
        </w:tc>
        <w:tc>
          <w:tcPr>
            <w:tcW w:w="2321" w:type="dxa"/>
            <w:shd w:val="clear" w:color="auto" w:fill="DAEDF3"/>
          </w:tcPr>
          <w:p w14:paraId="4344FFAE" w14:textId="77777777" w:rsidR="009B0403" w:rsidRDefault="009B0403">
            <w:pPr>
              <w:pStyle w:val="TableParagraph"/>
              <w:rPr>
                <w:b/>
                <w:sz w:val="24"/>
              </w:rPr>
            </w:pPr>
          </w:p>
          <w:p w14:paraId="49117E97" w14:textId="77777777" w:rsidR="009B0403" w:rsidRDefault="009B0403">
            <w:pPr>
              <w:pStyle w:val="TableParagraph"/>
              <w:spacing w:before="1"/>
              <w:rPr>
                <w:b/>
                <w:sz w:val="19"/>
              </w:rPr>
            </w:pPr>
          </w:p>
          <w:p w14:paraId="3F325287" w14:textId="77777777" w:rsidR="009B0403" w:rsidRDefault="004F05CC">
            <w:pPr>
              <w:pStyle w:val="TableParagraph"/>
              <w:ind w:left="616" w:hanging="72"/>
            </w:pPr>
            <w:r>
              <w:t>Wyniki badań społecznych</w:t>
            </w:r>
          </w:p>
        </w:tc>
      </w:tr>
    </w:tbl>
    <w:p w14:paraId="5251349C" w14:textId="77777777" w:rsidR="009B0403" w:rsidRDefault="004F05CC">
      <w:pPr>
        <w:rPr>
          <w:sz w:val="2"/>
          <w:szCs w:val="2"/>
        </w:rPr>
      </w:pPr>
      <w:r>
        <w:rPr>
          <w:noProof/>
        </w:rPr>
        <mc:AlternateContent>
          <mc:Choice Requires="wps">
            <w:drawing>
              <wp:anchor distT="0" distB="0" distL="114300" distR="114300" simplePos="0" relativeHeight="251699200" behindDoc="0" locked="0" layoutInCell="1" allowOverlap="1" wp14:anchorId="4A363480" wp14:editId="1C88FA94">
                <wp:simplePos x="0" y="0"/>
                <wp:positionH relativeFrom="page">
                  <wp:posOffset>128905</wp:posOffset>
                </wp:positionH>
                <wp:positionV relativeFrom="page">
                  <wp:posOffset>6342380</wp:posOffset>
                </wp:positionV>
                <wp:extent cx="180975" cy="566420"/>
                <wp:effectExtent l="0" t="0" r="0" b="0"/>
                <wp:wrapNone/>
                <wp:docPr id="9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DC20F" w14:textId="77777777" w:rsidR="00C45E4C" w:rsidRDefault="004F05CC">
                            <w:pPr>
                              <w:pStyle w:val="Tekstpodstawowy"/>
                              <w:spacing w:before="11"/>
                              <w:ind w:left="20"/>
                            </w:pPr>
                            <w:r>
                              <w:t>Strona 22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8" o:spid="_x0000_s1060"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0224" filled="f" stroked="f">
                <v:textbox style="layout-flow:vertical;mso-layout-flow-alt:bottom-to-top" inset="0,0,0,0">
                  <w:txbxContent>
                    <w:p w:rsidR="00C45E4C" w14:paraId="05625294" w14:textId="77777777">
                      <w:pPr>
                        <w:pStyle w:val="BodyText"/>
                        <w:spacing w:before="11"/>
                        <w:ind w:left="20"/>
                      </w:pPr>
                      <w:r>
                        <w:t>Strona 22</w:t>
                      </w:r>
                    </w:p>
                  </w:txbxContent>
                </v:textbox>
              </v:shape>
            </w:pict>
          </mc:Fallback>
        </mc:AlternateContent>
      </w:r>
    </w:p>
    <w:p w14:paraId="105C1F57" w14:textId="77777777" w:rsidR="009B0403" w:rsidRDefault="009B0403">
      <w:pPr>
        <w:rPr>
          <w:sz w:val="2"/>
          <w:szCs w:val="2"/>
        </w:rPr>
        <w:sectPr w:rsidR="009B0403">
          <w:pgSz w:w="16840" w:h="11910" w:orient="landscape"/>
          <w:pgMar w:top="98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806A29" w14:paraId="6599F5B0" w14:textId="77777777">
        <w:trPr>
          <w:trHeight w:val="2798"/>
        </w:trPr>
        <w:tc>
          <w:tcPr>
            <w:tcW w:w="5425" w:type="dxa"/>
          </w:tcPr>
          <w:p w14:paraId="392AF7D7" w14:textId="77777777" w:rsidR="009B0403" w:rsidRDefault="009B0403">
            <w:pPr>
              <w:pStyle w:val="TableParagraph"/>
              <w:rPr>
                <w:b/>
                <w:sz w:val="24"/>
              </w:rPr>
            </w:pPr>
          </w:p>
          <w:p w14:paraId="4072C587" w14:textId="77777777" w:rsidR="009B0403" w:rsidRDefault="009B0403">
            <w:pPr>
              <w:pStyle w:val="TableParagraph"/>
              <w:rPr>
                <w:b/>
                <w:sz w:val="24"/>
              </w:rPr>
            </w:pPr>
          </w:p>
          <w:p w14:paraId="0E109E64" w14:textId="77777777" w:rsidR="009B0403" w:rsidRDefault="009B0403">
            <w:pPr>
              <w:pStyle w:val="TableParagraph"/>
              <w:spacing w:before="8"/>
              <w:rPr>
                <w:b/>
                <w:sz w:val="28"/>
              </w:rPr>
            </w:pPr>
          </w:p>
          <w:p w14:paraId="2E992DB5" w14:textId="77777777" w:rsidR="009B0403" w:rsidRDefault="004F05CC">
            <w:pPr>
              <w:pStyle w:val="TableParagraph"/>
              <w:ind w:left="110" w:right="202"/>
            </w:pPr>
            <w:r>
              <w:t>Wysoki poziom przedsiębiorczości mieszkańców obszaru LGD (odsetek zarejestrowanych podmiotów gospodarczych na obszarze LGD wyższy niż średnia dla Małopolski i powiatu krakowskiego)</w:t>
            </w:r>
          </w:p>
        </w:tc>
        <w:tc>
          <w:tcPr>
            <w:tcW w:w="1930" w:type="dxa"/>
            <w:shd w:val="clear" w:color="auto" w:fill="DAEDF3"/>
          </w:tcPr>
          <w:p w14:paraId="457B4841" w14:textId="77777777" w:rsidR="009B0403" w:rsidRDefault="009B0403">
            <w:pPr>
              <w:pStyle w:val="TableParagraph"/>
              <w:rPr>
                <w:b/>
                <w:sz w:val="24"/>
              </w:rPr>
            </w:pPr>
          </w:p>
          <w:p w14:paraId="258FB4BD" w14:textId="77777777" w:rsidR="009B0403" w:rsidRDefault="009B0403">
            <w:pPr>
              <w:pStyle w:val="TableParagraph"/>
              <w:rPr>
                <w:b/>
                <w:sz w:val="24"/>
              </w:rPr>
            </w:pPr>
          </w:p>
          <w:p w14:paraId="1515894F" w14:textId="77777777" w:rsidR="009B0403" w:rsidRDefault="009B0403">
            <w:pPr>
              <w:pStyle w:val="TableParagraph"/>
              <w:rPr>
                <w:b/>
                <w:sz w:val="24"/>
              </w:rPr>
            </w:pPr>
          </w:p>
          <w:p w14:paraId="76415C96" w14:textId="77777777" w:rsidR="009B0403" w:rsidRDefault="004F05CC">
            <w:pPr>
              <w:pStyle w:val="TableParagraph"/>
              <w:spacing w:before="181"/>
              <w:ind w:left="405" w:right="392"/>
              <w:jc w:val="center"/>
            </w:pPr>
            <w:r>
              <w:t>Diagnoza. Gospodarka, s. 17-18</w:t>
            </w:r>
          </w:p>
        </w:tc>
        <w:tc>
          <w:tcPr>
            <w:tcW w:w="4998" w:type="dxa"/>
          </w:tcPr>
          <w:p w14:paraId="4489CBDF" w14:textId="77777777" w:rsidR="009B0403" w:rsidRDefault="004F05CC">
            <w:pPr>
              <w:pStyle w:val="TableParagraph"/>
              <w:ind w:left="107" w:right="546"/>
            </w:pPr>
            <w:r>
              <w:rPr>
                <w:b/>
              </w:rPr>
              <w:t xml:space="preserve">Słabość instytucjonalna i organizacyjna części sektora pozarządowego, </w:t>
            </w:r>
            <w:r>
              <w:t>w tym:</w:t>
            </w:r>
          </w:p>
          <w:p w14:paraId="755EFAB5" w14:textId="77777777" w:rsidR="009B0403" w:rsidRDefault="004F05CC">
            <w:pPr>
              <w:pStyle w:val="TableParagraph"/>
              <w:ind w:left="249" w:right="302" w:hanging="142"/>
            </w:pPr>
            <w:r>
              <w:rPr>
                <w:rFonts w:ascii="Symbol" w:hAnsi="Symbol"/>
              </w:rPr>
              <w:sym w:font="Symbol" w:char="F02D"/>
            </w:r>
            <w:r>
              <w:t>mała aktywność wewnątrz części NGO, słabe zaangażowanie ludzi (mieszkańców) do działania, mimo stosunkowo dużej liczby członków rejestrowych),</w:t>
            </w:r>
          </w:p>
          <w:p w14:paraId="57C4E3A5" w14:textId="77777777" w:rsidR="009B0403" w:rsidRDefault="004F05CC">
            <w:pPr>
              <w:pStyle w:val="TableParagraph"/>
              <w:ind w:left="107" w:right="84"/>
            </w:pPr>
            <w:r>
              <w:t>nieznajomość ze strony wielu organizacji pozarządowych procedur ubiegania się o fundusze zewnętrzne, a przede wszystkim procedur związanych z realizacją i rozliczaniem projektów (częsta bariera</w:t>
            </w:r>
          </w:p>
          <w:p w14:paraId="375E0E61" w14:textId="77777777" w:rsidR="009B0403" w:rsidRDefault="004F05CC">
            <w:pPr>
              <w:pStyle w:val="TableParagraph"/>
              <w:spacing w:line="243" w:lineRule="exact"/>
              <w:ind w:left="107"/>
            </w:pPr>
            <w:r>
              <w:t>w dostępie do środków publicznych).</w:t>
            </w:r>
          </w:p>
        </w:tc>
        <w:tc>
          <w:tcPr>
            <w:tcW w:w="2321" w:type="dxa"/>
            <w:shd w:val="clear" w:color="auto" w:fill="DAEDF3"/>
          </w:tcPr>
          <w:p w14:paraId="2E5A661F" w14:textId="77777777" w:rsidR="009B0403" w:rsidRDefault="004F05CC">
            <w:pPr>
              <w:pStyle w:val="TableParagraph"/>
              <w:spacing w:before="123"/>
              <w:ind w:left="105" w:right="98"/>
              <w:jc w:val="center"/>
            </w:pPr>
            <w:r>
              <w:t>Diagnoza. Mieszkańcy, w tym ich aktywność, integracja społeczna i rozwój społeczeństwa obywatelskiego, s. 15</w:t>
            </w:r>
          </w:p>
          <w:p w14:paraId="5D0C86A8" w14:textId="77777777" w:rsidR="009B0403" w:rsidRDefault="009B0403">
            <w:pPr>
              <w:pStyle w:val="TableParagraph"/>
              <w:spacing w:before="1"/>
              <w:rPr>
                <w:b/>
              </w:rPr>
            </w:pPr>
          </w:p>
          <w:p w14:paraId="4496BB3D" w14:textId="77777777" w:rsidR="009B0403" w:rsidRDefault="004F05CC">
            <w:pPr>
              <w:pStyle w:val="TableParagraph"/>
              <w:spacing w:before="1"/>
              <w:ind w:left="311" w:right="303"/>
              <w:jc w:val="center"/>
            </w:pPr>
            <w:r>
              <w:t>Zgłoszono podczas otwartych spotkań informacyjno- konsultacyjnych</w:t>
            </w:r>
          </w:p>
        </w:tc>
      </w:tr>
      <w:tr w:rsidR="00806A29" w14:paraId="5D97B4D2" w14:textId="77777777">
        <w:trPr>
          <w:trHeight w:val="1264"/>
        </w:trPr>
        <w:tc>
          <w:tcPr>
            <w:tcW w:w="5425" w:type="dxa"/>
          </w:tcPr>
          <w:p w14:paraId="5E735BAB" w14:textId="77777777" w:rsidR="009B0403" w:rsidRDefault="009B0403">
            <w:pPr>
              <w:pStyle w:val="TableParagraph"/>
              <w:rPr>
                <w:b/>
                <w:sz w:val="32"/>
              </w:rPr>
            </w:pPr>
          </w:p>
          <w:p w14:paraId="0A909D32" w14:textId="77777777" w:rsidR="009B0403" w:rsidRDefault="004F05CC">
            <w:pPr>
              <w:pStyle w:val="TableParagraph"/>
              <w:ind w:left="110"/>
            </w:pPr>
            <w:r>
              <w:t>Stosunkowo wysoki odsetek przedsiębiorstw</w:t>
            </w:r>
          </w:p>
          <w:p w14:paraId="68EB341E" w14:textId="77777777" w:rsidR="009B0403" w:rsidRDefault="004F05CC">
            <w:pPr>
              <w:pStyle w:val="TableParagraph"/>
              <w:spacing w:before="2"/>
              <w:ind w:left="110"/>
            </w:pPr>
            <w:r>
              <w:t>„innowacyjnych” (sektor M klasyfikacji PKD 2007)</w:t>
            </w:r>
          </w:p>
        </w:tc>
        <w:tc>
          <w:tcPr>
            <w:tcW w:w="1930" w:type="dxa"/>
            <w:shd w:val="clear" w:color="auto" w:fill="DAEDF3"/>
          </w:tcPr>
          <w:p w14:paraId="223B6281" w14:textId="77777777" w:rsidR="009B0403" w:rsidRDefault="009B0403">
            <w:pPr>
              <w:pStyle w:val="TableParagraph"/>
              <w:spacing w:before="2"/>
              <w:rPr>
                <w:b/>
                <w:sz w:val="21"/>
              </w:rPr>
            </w:pPr>
          </w:p>
          <w:p w14:paraId="5B3EAF27" w14:textId="77777777" w:rsidR="009B0403" w:rsidRDefault="004F05CC">
            <w:pPr>
              <w:pStyle w:val="TableParagraph"/>
              <w:ind w:left="405" w:right="392"/>
              <w:jc w:val="center"/>
            </w:pPr>
            <w:r>
              <w:t>Diagnoza. Gospodarka, s. 17-18</w:t>
            </w:r>
          </w:p>
        </w:tc>
        <w:tc>
          <w:tcPr>
            <w:tcW w:w="4998" w:type="dxa"/>
          </w:tcPr>
          <w:p w14:paraId="0ED23F2A" w14:textId="77777777" w:rsidR="009B0403" w:rsidRDefault="004F05CC">
            <w:pPr>
              <w:pStyle w:val="TableParagraph"/>
              <w:ind w:left="107" w:right="260"/>
              <w:rPr>
                <w:b/>
              </w:rPr>
            </w:pPr>
            <w:r>
              <w:rPr>
                <w:b/>
              </w:rPr>
              <w:t xml:space="preserve">Jakość infrastruktury drogowej i połączeń </w:t>
            </w:r>
            <w:r>
              <w:t xml:space="preserve">komunikacyjnych na obszarze LGD (43,2% mieszkańców) oraz </w:t>
            </w:r>
            <w:r>
              <w:rPr>
                <w:b/>
              </w:rPr>
              <w:t>niezintegrowanie komunikacji</w:t>
            </w:r>
          </w:p>
          <w:p w14:paraId="32CDF97D" w14:textId="77777777" w:rsidR="009B0403" w:rsidRDefault="004F05CC">
            <w:pPr>
              <w:pStyle w:val="TableParagraph"/>
              <w:spacing w:line="252" w:lineRule="exact"/>
              <w:ind w:left="107" w:right="656"/>
            </w:pPr>
            <w:r>
              <w:rPr>
                <w:b/>
              </w:rPr>
              <w:t xml:space="preserve">zbiorowej i indywidualnej </w:t>
            </w:r>
            <w:r>
              <w:t>pomiędzy gminami obszaru LGD i wewnątrz gmin</w:t>
            </w:r>
          </w:p>
        </w:tc>
        <w:tc>
          <w:tcPr>
            <w:tcW w:w="2321" w:type="dxa"/>
            <w:shd w:val="clear" w:color="auto" w:fill="DAEDF3"/>
          </w:tcPr>
          <w:p w14:paraId="22E8F1F9" w14:textId="77777777" w:rsidR="009B0403" w:rsidRDefault="004F05CC">
            <w:pPr>
              <w:pStyle w:val="TableParagraph"/>
              <w:spacing w:before="116"/>
              <w:ind w:left="311" w:right="304"/>
              <w:jc w:val="center"/>
            </w:pPr>
            <w:r>
              <w:t>Zgłoszono podczas otwartych spotkań informacyjno- konsultacyjnych</w:t>
            </w:r>
          </w:p>
        </w:tc>
      </w:tr>
      <w:tr w:rsidR="00806A29" w14:paraId="1BF6A4A3" w14:textId="77777777">
        <w:trPr>
          <w:trHeight w:val="1012"/>
        </w:trPr>
        <w:tc>
          <w:tcPr>
            <w:tcW w:w="5425" w:type="dxa"/>
          </w:tcPr>
          <w:p w14:paraId="2000D48D" w14:textId="77777777" w:rsidR="009B0403" w:rsidRDefault="009B0403">
            <w:pPr>
              <w:pStyle w:val="TableParagraph"/>
              <w:spacing w:before="1"/>
              <w:rPr>
                <w:b/>
                <w:sz w:val="21"/>
              </w:rPr>
            </w:pPr>
          </w:p>
          <w:p w14:paraId="5AE6ED27" w14:textId="77777777" w:rsidR="009B0403" w:rsidRDefault="004F05CC">
            <w:pPr>
              <w:pStyle w:val="TableParagraph"/>
              <w:ind w:left="110" w:right="269"/>
            </w:pPr>
            <w:r>
              <w:t>Istniejące strefy gospodarcze na terenie Blisko Krakowa, jako miejsca pracy i dochody gmin</w:t>
            </w:r>
          </w:p>
        </w:tc>
        <w:tc>
          <w:tcPr>
            <w:tcW w:w="1930" w:type="dxa"/>
            <w:shd w:val="clear" w:color="auto" w:fill="DAEDF3"/>
          </w:tcPr>
          <w:p w14:paraId="6824D964" w14:textId="77777777" w:rsidR="009B0403" w:rsidRDefault="004F05CC">
            <w:pPr>
              <w:pStyle w:val="TableParagraph"/>
              <w:ind w:left="117" w:right="106"/>
              <w:jc w:val="center"/>
            </w:pPr>
            <w:r>
              <w:t>Zgłoszono podczas otwartych spotkań informacyjno-</w:t>
            </w:r>
          </w:p>
          <w:p w14:paraId="68B4C491" w14:textId="77777777" w:rsidR="009B0403" w:rsidRDefault="004F05CC">
            <w:pPr>
              <w:pStyle w:val="TableParagraph"/>
              <w:spacing w:line="242" w:lineRule="exact"/>
              <w:ind w:left="117" w:right="104"/>
              <w:jc w:val="center"/>
            </w:pPr>
            <w:r>
              <w:t>konsultacyjnych</w:t>
            </w:r>
          </w:p>
        </w:tc>
        <w:tc>
          <w:tcPr>
            <w:tcW w:w="4998" w:type="dxa"/>
          </w:tcPr>
          <w:p w14:paraId="79E5D673" w14:textId="77777777" w:rsidR="009B0403" w:rsidRDefault="009B0403">
            <w:pPr>
              <w:pStyle w:val="TableParagraph"/>
              <w:spacing w:before="1"/>
              <w:rPr>
                <w:b/>
                <w:sz w:val="21"/>
              </w:rPr>
            </w:pPr>
          </w:p>
          <w:p w14:paraId="0160E993" w14:textId="77777777" w:rsidR="009B0403" w:rsidRDefault="004F05CC">
            <w:pPr>
              <w:pStyle w:val="TableParagraph"/>
              <w:ind w:left="107" w:right="1256"/>
            </w:pPr>
            <w:r>
              <w:t>Ciągle zbyt niska liczba miejsc pracy dla mieszkańców LGD</w:t>
            </w:r>
          </w:p>
        </w:tc>
        <w:tc>
          <w:tcPr>
            <w:tcW w:w="2321" w:type="dxa"/>
            <w:shd w:val="clear" w:color="auto" w:fill="DAEDF3"/>
          </w:tcPr>
          <w:p w14:paraId="7DED602D" w14:textId="77777777" w:rsidR="009B0403" w:rsidRDefault="004F05CC">
            <w:pPr>
              <w:pStyle w:val="TableParagraph"/>
              <w:ind w:left="113" w:right="106"/>
              <w:jc w:val="center"/>
            </w:pPr>
            <w:r>
              <w:t>Diagnoza. Gospodarka, s. 17-18</w:t>
            </w:r>
          </w:p>
          <w:p w14:paraId="168F8BE6" w14:textId="77777777" w:rsidR="009B0403" w:rsidRDefault="004F05CC">
            <w:pPr>
              <w:pStyle w:val="TableParagraph"/>
              <w:spacing w:line="254" w:lineRule="exact"/>
              <w:ind w:left="114" w:right="106"/>
              <w:jc w:val="center"/>
            </w:pPr>
            <w:r>
              <w:t>Wyniki badań społecznych</w:t>
            </w:r>
          </w:p>
        </w:tc>
      </w:tr>
      <w:tr w:rsidR="00806A29" w14:paraId="5E49D203" w14:textId="77777777">
        <w:trPr>
          <w:trHeight w:val="1010"/>
        </w:trPr>
        <w:tc>
          <w:tcPr>
            <w:tcW w:w="5425" w:type="dxa"/>
          </w:tcPr>
          <w:p w14:paraId="6016CFE3" w14:textId="77777777" w:rsidR="009B0403" w:rsidRDefault="004F05CC">
            <w:pPr>
              <w:pStyle w:val="TableParagraph"/>
              <w:spacing w:before="114"/>
              <w:ind w:left="110" w:right="667"/>
            </w:pPr>
            <w:r>
              <w:t>Infrastruktura techniczna obszaru, jako potencjał dla rozwoju i dalszych inwestycji (55% ankietowanych mieszkańców pozytywnie ją ocenia)</w:t>
            </w:r>
          </w:p>
        </w:tc>
        <w:tc>
          <w:tcPr>
            <w:tcW w:w="1930" w:type="dxa"/>
            <w:shd w:val="clear" w:color="auto" w:fill="DAEDF3"/>
          </w:tcPr>
          <w:p w14:paraId="66322D06" w14:textId="77777777" w:rsidR="009B0403" w:rsidRDefault="009B0403">
            <w:pPr>
              <w:pStyle w:val="TableParagraph"/>
              <w:rPr>
                <w:b/>
                <w:sz w:val="21"/>
              </w:rPr>
            </w:pPr>
          </w:p>
          <w:p w14:paraId="2DF63F29" w14:textId="77777777" w:rsidR="009B0403" w:rsidRDefault="004F05CC">
            <w:pPr>
              <w:pStyle w:val="TableParagraph"/>
              <w:ind w:left="422" w:hanging="72"/>
            </w:pPr>
            <w:r>
              <w:t>Wyniki badań społecznych</w:t>
            </w:r>
          </w:p>
        </w:tc>
        <w:tc>
          <w:tcPr>
            <w:tcW w:w="4998" w:type="dxa"/>
          </w:tcPr>
          <w:p w14:paraId="5AE1C4A9" w14:textId="77777777" w:rsidR="009B0403" w:rsidRDefault="004F05CC">
            <w:pPr>
              <w:pStyle w:val="TableParagraph"/>
              <w:spacing w:before="114"/>
              <w:ind w:left="107" w:right="242"/>
            </w:pPr>
            <w:r>
              <w:t>Zbyt mała dynamika rozwoju gospodarki lokalnej i przedsiębiorczości, w tym w kontekście istniejących zasobów i dziedzictwa lokalnego.</w:t>
            </w:r>
          </w:p>
        </w:tc>
        <w:tc>
          <w:tcPr>
            <w:tcW w:w="2321" w:type="dxa"/>
            <w:shd w:val="clear" w:color="auto" w:fill="DAEDF3"/>
          </w:tcPr>
          <w:p w14:paraId="22426D26" w14:textId="77777777" w:rsidR="009B0403" w:rsidRDefault="004F05CC">
            <w:pPr>
              <w:pStyle w:val="TableParagraph"/>
              <w:spacing w:line="242" w:lineRule="auto"/>
              <w:ind w:left="113" w:right="106"/>
              <w:jc w:val="center"/>
            </w:pPr>
            <w:r>
              <w:t>Diagnoza. Gospodarka, s. 17-18</w:t>
            </w:r>
          </w:p>
          <w:p w14:paraId="696217E7" w14:textId="77777777" w:rsidR="009B0403" w:rsidRDefault="004F05CC">
            <w:pPr>
              <w:pStyle w:val="TableParagraph"/>
              <w:spacing w:line="249" w:lineRule="exact"/>
              <w:ind w:left="111" w:right="106"/>
              <w:jc w:val="center"/>
            </w:pPr>
            <w:r>
              <w:t>Wyniki badań</w:t>
            </w:r>
          </w:p>
          <w:p w14:paraId="733BF599" w14:textId="77777777" w:rsidR="009B0403" w:rsidRDefault="004F05CC">
            <w:pPr>
              <w:pStyle w:val="TableParagraph"/>
              <w:spacing w:line="243" w:lineRule="exact"/>
              <w:ind w:left="115" w:right="106"/>
              <w:jc w:val="center"/>
            </w:pPr>
            <w:r>
              <w:t>społecznych</w:t>
            </w:r>
          </w:p>
        </w:tc>
      </w:tr>
      <w:tr w:rsidR="00806A29" w14:paraId="36041C62" w14:textId="77777777">
        <w:trPr>
          <w:trHeight w:val="758"/>
        </w:trPr>
        <w:tc>
          <w:tcPr>
            <w:tcW w:w="7355" w:type="dxa"/>
            <w:gridSpan w:val="2"/>
            <w:vMerge w:val="restart"/>
          </w:tcPr>
          <w:p w14:paraId="510A986D" w14:textId="77777777" w:rsidR="009B0403" w:rsidRDefault="009B0403">
            <w:pPr>
              <w:pStyle w:val="TableParagraph"/>
            </w:pPr>
          </w:p>
        </w:tc>
        <w:tc>
          <w:tcPr>
            <w:tcW w:w="4998" w:type="dxa"/>
          </w:tcPr>
          <w:p w14:paraId="1E86778C" w14:textId="77777777" w:rsidR="009B0403" w:rsidRDefault="004F05CC">
            <w:pPr>
              <w:pStyle w:val="TableParagraph"/>
              <w:spacing w:line="242" w:lineRule="exact"/>
              <w:ind w:left="107"/>
            </w:pPr>
            <w:r>
              <w:t>Wysoki poziom bezrobocia wśród osób młodych oraz</w:t>
            </w:r>
          </w:p>
          <w:p w14:paraId="27A5098E" w14:textId="77777777" w:rsidR="009B0403" w:rsidRDefault="004F05CC">
            <w:pPr>
              <w:pStyle w:val="TableParagraph"/>
              <w:spacing w:before="5" w:line="252" w:lineRule="exact"/>
              <w:ind w:left="107" w:right="497"/>
            </w:pPr>
            <w:r>
              <w:t>osób starszych (55+), a także rosnący udział osób długotrwale bezrobotnych</w:t>
            </w:r>
          </w:p>
        </w:tc>
        <w:tc>
          <w:tcPr>
            <w:tcW w:w="2321" w:type="dxa"/>
            <w:shd w:val="clear" w:color="auto" w:fill="DAEDF3"/>
          </w:tcPr>
          <w:p w14:paraId="016C624F" w14:textId="77777777" w:rsidR="009B0403" w:rsidRDefault="004F05CC">
            <w:pPr>
              <w:pStyle w:val="TableParagraph"/>
              <w:spacing w:before="116"/>
              <w:ind w:left="805" w:hanging="699"/>
            </w:pPr>
            <w:r>
              <w:t>Diagnoza. Rynek pracy, s. 17-18</w:t>
            </w:r>
          </w:p>
        </w:tc>
      </w:tr>
      <w:tr w:rsidR="00806A29" w14:paraId="6CB2C81B" w14:textId="77777777">
        <w:trPr>
          <w:trHeight w:val="1266"/>
        </w:trPr>
        <w:tc>
          <w:tcPr>
            <w:tcW w:w="7355" w:type="dxa"/>
            <w:gridSpan w:val="2"/>
            <w:vMerge/>
            <w:tcBorders>
              <w:top w:val="nil"/>
            </w:tcBorders>
          </w:tcPr>
          <w:p w14:paraId="56C1B178" w14:textId="77777777" w:rsidR="009B0403" w:rsidRDefault="009B0403">
            <w:pPr>
              <w:rPr>
                <w:sz w:val="2"/>
                <w:szCs w:val="2"/>
              </w:rPr>
            </w:pPr>
          </w:p>
        </w:tc>
        <w:tc>
          <w:tcPr>
            <w:tcW w:w="4998" w:type="dxa"/>
          </w:tcPr>
          <w:p w14:paraId="5FC2340A" w14:textId="77777777" w:rsidR="009B0403" w:rsidRDefault="004F05CC">
            <w:pPr>
              <w:pStyle w:val="TableParagraph"/>
              <w:ind w:left="107" w:right="260"/>
            </w:pPr>
            <w:r>
              <w:t>Znaczny odsetek osób korzystających z pomocy społecznej z powodu choroby (w tym długotrwałej), ubóstwa, niepełnosprawności i bezrobocia, a w</w:t>
            </w:r>
          </w:p>
          <w:p w14:paraId="38534F9B" w14:textId="77777777" w:rsidR="009B0403" w:rsidRDefault="004F05CC">
            <w:pPr>
              <w:pStyle w:val="TableParagraph"/>
              <w:spacing w:line="252" w:lineRule="exact"/>
              <w:ind w:left="107" w:right="1134"/>
            </w:pPr>
            <w:r>
              <w:t>konsekwencji zagrożonych wykluczeniem społecznym</w:t>
            </w:r>
          </w:p>
        </w:tc>
        <w:tc>
          <w:tcPr>
            <w:tcW w:w="2321" w:type="dxa"/>
            <w:shd w:val="clear" w:color="auto" w:fill="DAEDF3"/>
          </w:tcPr>
          <w:p w14:paraId="6F21BD54" w14:textId="77777777" w:rsidR="009B0403" w:rsidRDefault="009B0403">
            <w:pPr>
              <w:pStyle w:val="TableParagraph"/>
              <w:spacing w:before="2"/>
              <w:rPr>
                <w:b/>
                <w:sz w:val="32"/>
              </w:rPr>
            </w:pPr>
          </w:p>
          <w:p w14:paraId="7C693F6A" w14:textId="77777777" w:rsidR="009B0403" w:rsidRDefault="004F05CC">
            <w:pPr>
              <w:pStyle w:val="TableParagraph"/>
              <w:ind w:left="287" w:firstLine="88"/>
            </w:pPr>
            <w:r>
              <w:t>Diagnoza. Pomoc społeczna, s. 17-18</w:t>
            </w:r>
          </w:p>
        </w:tc>
      </w:tr>
      <w:tr w:rsidR="00806A29" w14:paraId="7B1C361B" w14:textId="77777777">
        <w:trPr>
          <w:trHeight w:val="1010"/>
        </w:trPr>
        <w:tc>
          <w:tcPr>
            <w:tcW w:w="7355" w:type="dxa"/>
            <w:gridSpan w:val="2"/>
            <w:vMerge/>
            <w:tcBorders>
              <w:top w:val="nil"/>
            </w:tcBorders>
          </w:tcPr>
          <w:p w14:paraId="21B3A4BA" w14:textId="77777777" w:rsidR="009B0403" w:rsidRDefault="009B0403">
            <w:pPr>
              <w:rPr>
                <w:sz w:val="2"/>
                <w:szCs w:val="2"/>
              </w:rPr>
            </w:pPr>
          </w:p>
        </w:tc>
        <w:tc>
          <w:tcPr>
            <w:tcW w:w="4998" w:type="dxa"/>
          </w:tcPr>
          <w:p w14:paraId="03C34339" w14:textId="77777777" w:rsidR="009B0403" w:rsidRDefault="004F05CC">
            <w:pPr>
              <w:pStyle w:val="TableParagraph"/>
              <w:ind w:left="107" w:right="212"/>
            </w:pPr>
            <w:r>
              <w:t>Wysoki odsetek osób zatrudnionych na terenie obszaru LGD, pochodzących spoza obszaru</w:t>
            </w:r>
          </w:p>
          <w:p w14:paraId="74F69867" w14:textId="77777777" w:rsidR="009B0403" w:rsidRDefault="004F05CC">
            <w:pPr>
              <w:pStyle w:val="TableParagraph"/>
              <w:spacing w:line="252" w:lineRule="exact"/>
              <w:ind w:left="107" w:right="223"/>
            </w:pPr>
            <w:r>
              <w:t>(uszczuplenie wpływów podatkowych - PIT płacony jest gdzie indziej)</w:t>
            </w:r>
          </w:p>
        </w:tc>
        <w:tc>
          <w:tcPr>
            <w:tcW w:w="2321" w:type="dxa"/>
            <w:shd w:val="clear" w:color="auto" w:fill="DAEDF3"/>
          </w:tcPr>
          <w:p w14:paraId="33419830" w14:textId="77777777" w:rsidR="009B0403" w:rsidRDefault="004F05CC">
            <w:pPr>
              <w:pStyle w:val="TableParagraph"/>
              <w:ind w:left="113" w:right="106"/>
              <w:jc w:val="center"/>
            </w:pPr>
            <w:r>
              <w:t>Zgłoszono podczas otwartych spotkań</w:t>
            </w:r>
          </w:p>
          <w:p w14:paraId="76782B26" w14:textId="77777777" w:rsidR="009B0403" w:rsidRDefault="004F05CC">
            <w:pPr>
              <w:pStyle w:val="TableParagraph"/>
              <w:spacing w:line="252" w:lineRule="exact"/>
              <w:ind w:left="438" w:right="426" w:hanging="3"/>
              <w:jc w:val="center"/>
            </w:pPr>
            <w:r>
              <w:t>informacyjno- konsultacyjnych</w:t>
            </w:r>
          </w:p>
        </w:tc>
      </w:tr>
    </w:tbl>
    <w:p w14:paraId="045499D5" w14:textId="77777777" w:rsidR="009B0403" w:rsidRDefault="004F05CC">
      <w:pPr>
        <w:rPr>
          <w:sz w:val="2"/>
          <w:szCs w:val="2"/>
        </w:rPr>
      </w:pPr>
      <w:r>
        <w:rPr>
          <w:noProof/>
        </w:rPr>
        <mc:AlternateContent>
          <mc:Choice Requires="wps">
            <w:drawing>
              <wp:anchor distT="0" distB="0" distL="114300" distR="114300" simplePos="0" relativeHeight="251701248" behindDoc="0" locked="0" layoutInCell="1" allowOverlap="1" wp14:anchorId="4E01BEB4" wp14:editId="33FDEF69">
                <wp:simplePos x="0" y="0"/>
                <wp:positionH relativeFrom="page">
                  <wp:posOffset>128905</wp:posOffset>
                </wp:positionH>
                <wp:positionV relativeFrom="page">
                  <wp:posOffset>6342380</wp:posOffset>
                </wp:positionV>
                <wp:extent cx="180975" cy="566420"/>
                <wp:effectExtent l="0" t="0" r="0" b="0"/>
                <wp:wrapNone/>
                <wp:docPr id="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936CC" w14:textId="77777777" w:rsidR="00C45E4C" w:rsidRDefault="004F05CC">
                            <w:pPr>
                              <w:pStyle w:val="Tekstpodstawowy"/>
                              <w:spacing w:before="11"/>
                              <w:ind w:left="20"/>
                            </w:pPr>
                            <w:r>
                              <w:t>Strona 23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7" o:spid="_x0000_s1061"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2272" filled="f" stroked="f">
                <v:textbox style="layout-flow:vertical;mso-layout-flow-alt:bottom-to-top" inset="0,0,0,0">
                  <w:txbxContent>
                    <w:p w:rsidR="00C45E4C" w14:paraId="2120EF80" w14:textId="77777777">
                      <w:pPr>
                        <w:pStyle w:val="BodyText"/>
                        <w:spacing w:before="11"/>
                        <w:ind w:left="20"/>
                      </w:pPr>
                      <w:r>
                        <w:t>Strona 23</w:t>
                      </w:r>
                    </w:p>
                  </w:txbxContent>
                </v:textbox>
              </v:shape>
            </w:pict>
          </mc:Fallback>
        </mc:AlternateContent>
      </w:r>
    </w:p>
    <w:p w14:paraId="3C9E22C6" w14:textId="77777777" w:rsidR="009B0403" w:rsidRDefault="009B0403">
      <w:pPr>
        <w:rPr>
          <w:sz w:val="2"/>
          <w:szCs w:val="2"/>
        </w:rPr>
        <w:sectPr w:rsidR="009B0403">
          <w:pgSz w:w="16840" w:h="11910" w:orient="landscape"/>
          <w:pgMar w:top="98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0"/>
        <w:gridCol w:w="1923"/>
        <w:gridCol w:w="4994"/>
        <w:gridCol w:w="2329"/>
      </w:tblGrid>
      <w:tr w:rsidR="00806A29" w14:paraId="62B07F3F" w14:textId="77777777">
        <w:trPr>
          <w:trHeight w:val="1012"/>
        </w:trPr>
        <w:tc>
          <w:tcPr>
            <w:tcW w:w="5430" w:type="dxa"/>
            <w:shd w:val="clear" w:color="auto" w:fill="006FC0"/>
          </w:tcPr>
          <w:p w14:paraId="19A8C7B8" w14:textId="77777777" w:rsidR="009B0403" w:rsidRDefault="009B0403">
            <w:pPr>
              <w:pStyle w:val="TableParagraph"/>
              <w:rPr>
                <w:b/>
                <w:sz w:val="32"/>
              </w:rPr>
            </w:pPr>
          </w:p>
          <w:p w14:paraId="7B02A3C0" w14:textId="77777777" w:rsidR="009B0403" w:rsidRDefault="004F05CC">
            <w:pPr>
              <w:pStyle w:val="TableParagraph"/>
              <w:ind w:left="2267" w:right="2257"/>
              <w:jc w:val="center"/>
              <w:rPr>
                <w:b/>
              </w:rPr>
            </w:pPr>
            <w:r>
              <w:rPr>
                <w:b/>
                <w:color w:val="FFFFFF"/>
              </w:rPr>
              <w:t>SZANSE</w:t>
            </w:r>
          </w:p>
        </w:tc>
        <w:tc>
          <w:tcPr>
            <w:tcW w:w="1923" w:type="dxa"/>
            <w:shd w:val="clear" w:color="auto" w:fill="006FC0"/>
          </w:tcPr>
          <w:p w14:paraId="2F50E8A6" w14:textId="77777777" w:rsidR="009B0403" w:rsidRDefault="004F05CC">
            <w:pPr>
              <w:pStyle w:val="TableParagraph"/>
              <w:ind w:left="122" w:right="111"/>
              <w:jc w:val="center"/>
              <w:rPr>
                <w:b/>
              </w:rPr>
            </w:pPr>
            <w:r>
              <w:rPr>
                <w:b/>
                <w:color w:val="FFFFFF"/>
              </w:rPr>
              <w:t>Odniesienie do diagnozy /</w:t>
            </w:r>
          </w:p>
          <w:p w14:paraId="4DF9F15C" w14:textId="77777777" w:rsidR="009B0403" w:rsidRDefault="004F05CC">
            <w:pPr>
              <w:pStyle w:val="TableParagraph"/>
              <w:spacing w:line="252" w:lineRule="exact"/>
              <w:ind w:left="122" w:right="112"/>
              <w:jc w:val="center"/>
              <w:rPr>
                <w:b/>
              </w:rPr>
            </w:pPr>
            <w:r>
              <w:rPr>
                <w:b/>
                <w:color w:val="FFFFFF"/>
              </w:rPr>
              <w:t>procesu partycypacyjnego</w:t>
            </w:r>
          </w:p>
        </w:tc>
        <w:tc>
          <w:tcPr>
            <w:tcW w:w="4994" w:type="dxa"/>
            <w:shd w:val="clear" w:color="auto" w:fill="006FC0"/>
          </w:tcPr>
          <w:p w14:paraId="08AD3416" w14:textId="77777777" w:rsidR="009B0403" w:rsidRDefault="009B0403">
            <w:pPr>
              <w:pStyle w:val="TableParagraph"/>
              <w:rPr>
                <w:b/>
                <w:sz w:val="32"/>
              </w:rPr>
            </w:pPr>
          </w:p>
          <w:p w14:paraId="77B3E56A" w14:textId="77777777" w:rsidR="009B0403" w:rsidRDefault="004F05CC">
            <w:pPr>
              <w:pStyle w:val="TableParagraph"/>
              <w:ind w:left="1724" w:right="1715"/>
              <w:jc w:val="center"/>
              <w:rPr>
                <w:b/>
              </w:rPr>
            </w:pPr>
            <w:r>
              <w:rPr>
                <w:b/>
                <w:color w:val="FFFFFF"/>
              </w:rPr>
              <w:t>ZAGROŻENIA</w:t>
            </w:r>
          </w:p>
        </w:tc>
        <w:tc>
          <w:tcPr>
            <w:tcW w:w="2329" w:type="dxa"/>
            <w:shd w:val="clear" w:color="auto" w:fill="006FC0"/>
          </w:tcPr>
          <w:p w14:paraId="4B7500E7" w14:textId="77777777" w:rsidR="009B0403" w:rsidRDefault="004F05CC">
            <w:pPr>
              <w:pStyle w:val="TableParagraph"/>
              <w:spacing w:before="116"/>
              <w:ind w:left="290" w:right="280" w:hanging="2"/>
              <w:jc w:val="center"/>
              <w:rPr>
                <w:b/>
              </w:rPr>
            </w:pPr>
            <w:r>
              <w:rPr>
                <w:b/>
                <w:color w:val="FFFFFF"/>
              </w:rPr>
              <w:t>Odniesienie do diagnozy / procesu partycypacyjnego</w:t>
            </w:r>
          </w:p>
        </w:tc>
      </w:tr>
      <w:tr w:rsidR="00806A29" w14:paraId="3A4ED259" w14:textId="77777777">
        <w:trPr>
          <w:trHeight w:val="758"/>
        </w:trPr>
        <w:tc>
          <w:tcPr>
            <w:tcW w:w="5430" w:type="dxa"/>
          </w:tcPr>
          <w:p w14:paraId="280E9238" w14:textId="77777777" w:rsidR="009B0403" w:rsidRDefault="004F05CC">
            <w:pPr>
              <w:pStyle w:val="TableParagraph"/>
              <w:spacing w:before="116"/>
              <w:ind w:left="110" w:right="237"/>
            </w:pPr>
            <w:r>
              <w:t>Pozytywny trend demograficzny powiatu krakowskiego - wysoki odsetek osób poniżej 35 roku życia</w:t>
            </w:r>
          </w:p>
        </w:tc>
        <w:tc>
          <w:tcPr>
            <w:tcW w:w="1923" w:type="dxa"/>
            <w:vMerge w:val="restart"/>
          </w:tcPr>
          <w:p w14:paraId="520C2B42" w14:textId="77777777" w:rsidR="009B0403" w:rsidRDefault="009B0403">
            <w:pPr>
              <w:pStyle w:val="TableParagraph"/>
              <w:rPr>
                <w:b/>
                <w:sz w:val="24"/>
              </w:rPr>
            </w:pPr>
          </w:p>
          <w:p w14:paraId="37E476AB" w14:textId="77777777" w:rsidR="009B0403" w:rsidRDefault="009B0403">
            <w:pPr>
              <w:pStyle w:val="TableParagraph"/>
              <w:rPr>
                <w:b/>
                <w:sz w:val="24"/>
              </w:rPr>
            </w:pPr>
          </w:p>
          <w:p w14:paraId="52A942FB" w14:textId="77777777" w:rsidR="009B0403" w:rsidRDefault="009B0403">
            <w:pPr>
              <w:pStyle w:val="TableParagraph"/>
              <w:rPr>
                <w:b/>
                <w:sz w:val="24"/>
              </w:rPr>
            </w:pPr>
          </w:p>
          <w:p w14:paraId="427B6E40" w14:textId="77777777" w:rsidR="009B0403" w:rsidRDefault="009B0403">
            <w:pPr>
              <w:pStyle w:val="TableParagraph"/>
              <w:rPr>
                <w:b/>
                <w:sz w:val="24"/>
              </w:rPr>
            </w:pPr>
          </w:p>
          <w:p w14:paraId="144169A4" w14:textId="77777777" w:rsidR="009B0403" w:rsidRDefault="009B0403">
            <w:pPr>
              <w:pStyle w:val="TableParagraph"/>
              <w:rPr>
                <w:b/>
                <w:sz w:val="24"/>
              </w:rPr>
            </w:pPr>
          </w:p>
          <w:p w14:paraId="2C7E6AA2" w14:textId="77777777" w:rsidR="009B0403" w:rsidRDefault="009B0403">
            <w:pPr>
              <w:pStyle w:val="TableParagraph"/>
              <w:rPr>
                <w:b/>
                <w:sz w:val="24"/>
              </w:rPr>
            </w:pPr>
          </w:p>
          <w:p w14:paraId="08CD8938" w14:textId="77777777" w:rsidR="009B0403" w:rsidRDefault="009B0403">
            <w:pPr>
              <w:pStyle w:val="TableParagraph"/>
              <w:rPr>
                <w:b/>
                <w:sz w:val="24"/>
              </w:rPr>
            </w:pPr>
          </w:p>
          <w:p w14:paraId="5015DDF1" w14:textId="77777777" w:rsidR="009B0403" w:rsidRDefault="009B0403">
            <w:pPr>
              <w:pStyle w:val="TableParagraph"/>
              <w:spacing w:before="3"/>
              <w:rPr>
                <w:b/>
                <w:sz w:val="33"/>
              </w:rPr>
            </w:pPr>
          </w:p>
          <w:p w14:paraId="71F05405" w14:textId="77777777" w:rsidR="009B0403" w:rsidRDefault="004F05CC">
            <w:pPr>
              <w:pStyle w:val="TableParagraph"/>
              <w:ind w:left="107" w:right="96" w:hanging="4"/>
              <w:jc w:val="center"/>
            </w:pPr>
            <w:r>
              <w:t>Przedstawione szanse wynikają z analizy trendów przedstawionych w diagnozie społeczno- gospodarczej obszaru LGD oraz ewaluacji Lokalnej Strategii Rozwoju 2009-2015 lub</w:t>
            </w:r>
          </w:p>
          <w:p w14:paraId="2BD42C1E" w14:textId="77777777" w:rsidR="009B0403" w:rsidRDefault="004F05CC">
            <w:pPr>
              <w:pStyle w:val="TableParagraph"/>
              <w:spacing w:before="2"/>
              <w:ind w:left="150" w:right="138" w:hanging="5"/>
              <w:jc w:val="center"/>
            </w:pPr>
            <w:r>
              <w:t>zostały zgłoszone podczas warsztatów partycypacyjnych.</w:t>
            </w:r>
          </w:p>
        </w:tc>
        <w:tc>
          <w:tcPr>
            <w:tcW w:w="4994" w:type="dxa"/>
          </w:tcPr>
          <w:p w14:paraId="05AD4EBF" w14:textId="77777777" w:rsidR="009B0403" w:rsidRDefault="004F05CC">
            <w:pPr>
              <w:pStyle w:val="TableParagraph"/>
              <w:ind w:left="107" w:right="569"/>
            </w:pPr>
            <w:r>
              <w:t>Opóźnienia w rozwoju infrastruktury drogowej (niedrożne drogi tranzytowe przebiegające przez</w:t>
            </w:r>
          </w:p>
          <w:p w14:paraId="64B2B2AD" w14:textId="77777777" w:rsidR="009B0403" w:rsidRDefault="004F05CC">
            <w:pPr>
              <w:pStyle w:val="TableParagraph"/>
              <w:spacing w:line="243" w:lineRule="exact"/>
              <w:ind w:left="107"/>
            </w:pPr>
            <w:r>
              <w:t>tereny obszaru LGD)</w:t>
            </w:r>
          </w:p>
        </w:tc>
        <w:tc>
          <w:tcPr>
            <w:tcW w:w="2329" w:type="dxa"/>
            <w:vMerge w:val="restart"/>
          </w:tcPr>
          <w:p w14:paraId="367D8704" w14:textId="77777777" w:rsidR="009B0403" w:rsidRDefault="009B0403">
            <w:pPr>
              <w:pStyle w:val="TableParagraph"/>
              <w:rPr>
                <w:b/>
                <w:sz w:val="24"/>
              </w:rPr>
            </w:pPr>
          </w:p>
          <w:p w14:paraId="08B17B13" w14:textId="77777777" w:rsidR="009B0403" w:rsidRDefault="009B0403">
            <w:pPr>
              <w:pStyle w:val="TableParagraph"/>
              <w:rPr>
                <w:b/>
                <w:sz w:val="24"/>
              </w:rPr>
            </w:pPr>
          </w:p>
          <w:p w14:paraId="1BCB3A7B" w14:textId="77777777" w:rsidR="009B0403" w:rsidRDefault="009B0403">
            <w:pPr>
              <w:pStyle w:val="TableParagraph"/>
              <w:rPr>
                <w:b/>
                <w:sz w:val="24"/>
              </w:rPr>
            </w:pPr>
          </w:p>
          <w:p w14:paraId="5E8F4B76" w14:textId="77777777" w:rsidR="009B0403" w:rsidRDefault="004F05CC">
            <w:pPr>
              <w:pStyle w:val="TableParagraph"/>
              <w:spacing w:before="197"/>
              <w:ind w:left="180" w:right="168" w:hanging="2"/>
              <w:jc w:val="center"/>
            </w:pPr>
            <w:r>
              <w:t>Przedstawione zagrożenia wynikają z analizy trendów przedstawionych w diagnozie społeczno- gospodarczej obszaru LGD oraz ewaluacji Lokalnej Strategii Rozwoju 2009-2015 lub zostały zgłoszone podczas warsztatów partycypacyjnych.</w:t>
            </w:r>
          </w:p>
        </w:tc>
      </w:tr>
      <w:tr w:rsidR="00806A29" w14:paraId="646CE6F2" w14:textId="77777777">
        <w:trPr>
          <w:trHeight w:val="1012"/>
        </w:trPr>
        <w:tc>
          <w:tcPr>
            <w:tcW w:w="5430" w:type="dxa"/>
          </w:tcPr>
          <w:p w14:paraId="7CE86A0F" w14:textId="77777777" w:rsidR="009B0403" w:rsidRDefault="004F05CC">
            <w:pPr>
              <w:pStyle w:val="TableParagraph"/>
              <w:ind w:left="110" w:right="249"/>
            </w:pPr>
            <w:r>
              <w:t>Rozwój wielosezonowych tras rekreacyjnych (we współpracy z innymi JST i samorządem województwa) – integracja tras z atrakcjami turystyczno-kulturowymi i</w:t>
            </w:r>
          </w:p>
          <w:p w14:paraId="7B39B775" w14:textId="77777777" w:rsidR="009B0403" w:rsidRDefault="004F05CC">
            <w:pPr>
              <w:pStyle w:val="TableParagraph"/>
              <w:spacing w:line="245" w:lineRule="exact"/>
              <w:ind w:left="110"/>
            </w:pPr>
            <w:r>
              <w:t>miejscami o bogatych walorach przyrodniczych</w:t>
            </w:r>
          </w:p>
        </w:tc>
        <w:tc>
          <w:tcPr>
            <w:tcW w:w="1923" w:type="dxa"/>
            <w:vMerge/>
            <w:tcBorders>
              <w:top w:val="nil"/>
            </w:tcBorders>
          </w:tcPr>
          <w:p w14:paraId="70400700" w14:textId="77777777" w:rsidR="009B0403" w:rsidRDefault="009B0403">
            <w:pPr>
              <w:rPr>
                <w:sz w:val="2"/>
                <w:szCs w:val="2"/>
              </w:rPr>
            </w:pPr>
          </w:p>
        </w:tc>
        <w:tc>
          <w:tcPr>
            <w:tcW w:w="4994" w:type="dxa"/>
          </w:tcPr>
          <w:p w14:paraId="635982CF" w14:textId="77777777" w:rsidR="009B0403" w:rsidRDefault="004F05CC">
            <w:pPr>
              <w:pStyle w:val="TableParagraph"/>
              <w:ind w:left="107" w:right="147"/>
            </w:pPr>
            <w:r>
              <w:t>Słaba współpraca wewnątrz sektora pozarządowego - nastawienie na konkurencję i rywalizację (np. w zakresie pozyskiwania środków zewnętrznych)</w:t>
            </w:r>
          </w:p>
          <w:p w14:paraId="7BFC2A1E" w14:textId="77777777" w:rsidR="009B0403" w:rsidRDefault="004F05CC">
            <w:pPr>
              <w:pStyle w:val="TableParagraph"/>
              <w:spacing w:line="245" w:lineRule="exact"/>
              <w:ind w:left="107"/>
            </w:pPr>
            <w:r>
              <w:t>zamiast na współpracę</w:t>
            </w:r>
          </w:p>
        </w:tc>
        <w:tc>
          <w:tcPr>
            <w:tcW w:w="2329" w:type="dxa"/>
            <w:vMerge/>
            <w:tcBorders>
              <w:top w:val="nil"/>
            </w:tcBorders>
          </w:tcPr>
          <w:p w14:paraId="13E8C8D2" w14:textId="77777777" w:rsidR="009B0403" w:rsidRDefault="009B0403">
            <w:pPr>
              <w:rPr>
                <w:sz w:val="2"/>
                <w:szCs w:val="2"/>
              </w:rPr>
            </w:pPr>
          </w:p>
        </w:tc>
      </w:tr>
      <w:tr w:rsidR="00806A29" w14:paraId="30171DEE" w14:textId="77777777">
        <w:trPr>
          <w:trHeight w:val="758"/>
        </w:trPr>
        <w:tc>
          <w:tcPr>
            <w:tcW w:w="5430" w:type="dxa"/>
          </w:tcPr>
          <w:p w14:paraId="40E4B6C5" w14:textId="77777777" w:rsidR="009B0403" w:rsidRDefault="004F05CC">
            <w:pPr>
              <w:pStyle w:val="TableParagraph"/>
              <w:spacing w:before="116"/>
              <w:ind w:left="110" w:right="262"/>
            </w:pPr>
            <w:r>
              <w:t>Moda na turystykę i rekreację aktywną, w tym rowerową oraz pieszą</w:t>
            </w:r>
          </w:p>
        </w:tc>
        <w:tc>
          <w:tcPr>
            <w:tcW w:w="1923" w:type="dxa"/>
            <w:vMerge/>
            <w:tcBorders>
              <w:top w:val="nil"/>
            </w:tcBorders>
          </w:tcPr>
          <w:p w14:paraId="214469C7" w14:textId="77777777" w:rsidR="009B0403" w:rsidRDefault="009B0403">
            <w:pPr>
              <w:rPr>
                <w:sz w:val="2"/>
                <w:szCs w:val="2"/>
              </w:rPr>
            </w:pPr>
          </w:p>
        </w:tc>
        <w:tc>
          <w:tcPr>
            <w:tcW w:w="4994" w:type="dxa"/>
          </w:tcPr>
          <w:p w14:paraId="589AB256" w14:textId="77777777" w:rsidR="009B0403" w:rsidRDefault="004F05CC">
            <w:pPr>
              <w:pStyle w:val="TableParagraph"/>
              <w:ind w:left="107" w:right="262"/>
            </w:pPr>
            <w:r>
              <w:t>Zanieczyszczenie powietrza (stale rosnąca liczba samochodów, rozwój przemysłu, palenie śmieci, zła</w:t>
            </w:r>
          </w:p>
          <w:p w14:paraId="41B86C2D" w14:textId="77777777" w:rsidR="009B0403" w:rsidRDefault="004F05CC">
            <w:pPr>
              <w:pStyle w:val="TableParagraph"/>
              <w:spacing w:line="243" w:lineRule="exact"/>
              <w:ind w:left="107"/>
            </w:pPr>
            <w:r>
              <w:t>jakość paliwa, opału, itp.)</w:t>
            </w:r>
          </w:p>
        </w:tc>
        <w:tc>
          <w:tcPr>
            <w:tcW w:w="2329" w:type="dxa"/>
            <w:vMerge/>
            <w:tcBorders>
              <w:top w:val="nil"/>
            </w:tcBorders>
          </w:tcPr>
          <w:p w14:paraId="5B1AD981" w14:textId="77777777" w:rsidR="009B0403" w:rsidRDefault="009B0403">
            <w:pPr>
              <w:rPr>
                <w:sz w:val="2"/>
                <w:szCs w:val="2"/>
              </w:rPr>
            </w:pPr>
          </w:p>
        </w:tc>
      </w:tr>
      <w:tr w:rsidR="00806A29" w14:paraId="27EAA083" w14:textId="77777777">
        <w:trPr>
          <w:trHeight w:val="760"/>
        </w:trPr>
        <w:tc>
          <w:tcPr>
            <w:tcW w:w="5430" w:type="dxa"/>
          </w:tcPr>
          <w:p w14:paraId="01E3F4CD" w14:textId="77777777" w:rsidR="009B0403" w:rsidRDefault="009B0403">
            <w:pPr>
              <w:pStyle w:val="TableParagraph"/>
              <w:spacing w:before="1"/>
              <w:rPr>
                <w:b/>
                <w:sz w:val="21"/>
              </w:rPr>
            </w:pPr>
          </w:p>
          <w:p w14:paraId="21331EF0" w14:textId="77777777" w:rsidR="009B0403" w:rsidRDefault="004F05CC">
            <w:pPr>
              <w:pStyle w:val="TableParagraph"/>
              <w:ind w:left="110"/>
            </w:pPr>
            <w:r>
              <w:t>Popyt na usługi czasu wolnego</w:t>
            </w:r>
          </w:p>
        </w:tc>
        <w:tc>
          <w:tcPr>
            <w:tcW w:w="1923" w:type="dxa"/>
            <w:vMerge/>
            <w:tcBorders>
              <w:top w:val="nil"/>
            </w:tcBorders>
          </w:tcPr>
          <w:p w14:paraId="41369516" w14:textId="77777777" w:rsidR="009B0403" w:rsidRDefault="009B0403">
            <w:pPr>
              <w:rPr>
                <w:sz w:val="2"/>
                <w:szCs w:val="2"/>
              </w:rPr>
            </w:pPr>
          </w:p>
        </w:tc>
        <w:tc>
          <w:tcPr>
            <w:tcW w:w="4994" w:type="dxa"/>
          </w:tcPr>
          <w:p w14:paraId="66024ACD" w14:textId="77777777" w:rsidR="009B0403" w:rsidRDefault="004F05CC">
            <w:pPr>
              <w:pStyle w:val="TableParagraph"/>
              <w:spacing w:line="242" w:lineRule="exact"/>
              <w:ind w:left="107"/>
            </w:pPr>
            <w:r>
              <w:t>Bogata, różnorodna, dostosowana do potrzeb różnych</w:t>
            </w:r>
          </w:p>
          <w:p w14:paraId="00FC8433" w14:textId="77777777" w:rsidR="009B0403" w:rsidRDefault="004F05CC">
            <w:pPr>
              <w:pStyle w:val="TableParagraph"/>
              <w:spacing w:before="5" w:line="252" w:lineRule="exact"/>
              <w:ind w:left="107" w:right="232"/>
            </w:pPr>
            <w:r>
              <w:t>odbiorców oferta spędzania czasu wolnego dostępna w Krakowie</w:t>
            </w:r>
          </w:p>
        </w:tc>
        <w:tc>
          <w:tcPr>
            <w:tcW w:w="2329" w:type="dxa"/>
            <w:vMerge/>
            <w:tcBorders>
              <w:top w:val="nil"/>
            </w:tcBorders>
          </w:tcPr>
          <w:p w14:paraId="72685751" w14:textId="77777777" w:rsidR="009B0403" w:rsidRDefault="009B0403">
            <w:pPr>
              <w:rPr>
                <w:sz w:val="2"/>
                <w:szCs w:val="2"/>
              </w:rPr>
            </w:pPr>
          </w:p>
        </w:tc>
      </w:tr>
      <w:tr w:rsidR="00806A29" w14:paraId="3834DADB" w14:textId="77777777">
        <w:trPr>
          <w:trHeight w:val="506"/>
        </w:trPr>
        <w:tc>
          <w:tcPr>
            <w:tcW w:w="5430" w:type="dxa"/>
          </w:tcPr>
          <w:p w14:paraId="6F1C77C3" w14:textId="77777777" w:rsidR="009B0403" w:rsidRDefault="004F05CC">
            <w:pPr>
              <w:pStyle w:val="TableParagraph"/>
              <w:spacing w:before="116"/>
              <w:ind w:left="110"/>
            </w:pPr>
            <w:r>
              <w:t>EuroVelo – europejska sieć szlaków rowerowych</w:t>
            </w:r>
          </w:p>
        </w:tc>
        <w:tc>
          <w:tcPr>
            <w:tcW w:w="1923" w:type="dxa"/>
            <w:vMerge/>
            <w:tcBorders>
              <w:top w:val="nil"/>
            </w:tcBorders>
          </w:tcPr>
          <w:p w14:paraId="322B5A31" w14:textId="77777777" w:rsidR="009B0403" w:rsidRDefault="009B0403">
            <w:pPr>
              <w:rPr>
                <w:sz w:val="2"/>
                <w:szCs w:val="2"/>
              </w:rPr>
            </w:pPr>
          </w:p>
        </w:tc>
        <w:tc>
          <w:tcPr>
            <w:tcW w:w="4994" w:type="dxa"/>
          </w:tcPr>
          <w:p w14:paraId="442FE86F" w14:textId="77777777" w:rsidR="009B0403" w:rsidRDefault="004F05CC">
            <w:pPr>
              <w:pStyle w:val="TableParagraph"/>
              <w:spacing w:line="241" w:lineRule="exact"/>
              <w:ind w:left="107"/>
            </w:pPr>
            <w:r>
              <w:t>Niewystarczająca świadomość dotycząca zachowań</w:t>
            </w:r>
          </w:p>
          <w:p w14:paraId="7CF4D3F8" w14:textId="77777777" w:rsidR="009B0403" w:rsidRDefault="004F05CC">
            <w:pPr>
              <w:pStyle w:val="TableParagraph"/>
              <w:spacing w:line="245" w:lineRule="exact"/>
              <w:ind w:left="107"/>
            </w:pPr>
            <w:r>
              <w:t>P</w:t>
            </w:r>
            <w:r w:rsidR="00492AFA">
              <w:t>roekologicznych</w:t>
            </w:r>
          </w:p>
        </w:tc>
        <w:tc>
          <w:tcPr>
            <w:tcW w:w="2329" w:type="dxa"/>
            <w:vMerge/>
            <w:tcBorders>
              <w:top w:val="nil"/>
            </w:tcBorders>
          </w:tcPr>
          <w:p w14:paraId="5774D5A4" w14:textId="77777777" w:rsidR="009B0403" w:rsidRDefault="009B0403">
            <w:pPr>
              <w:rPr>
                <w:sz w:val="2"/>
                <w:szCs w:val="2"/>
              </w:rPr>
            </w:pPr>
          </w:p>
        </w:tc>
      </w:tr>
      <w:tr w:rsidR="00806A29" w14:paraId="61C09A34" w14:textId="77777777">
        <w:trPr>
          <w:trHeight w:val="1264"/>
        </w:trPr>
        <w:tc>
          <w:tcPr>
            <w:tcW w:w="5430" w:type="dxa"/>
          </w:tcPr>
          <w:p w14:paraId="5EBCDB13" w14:textId="77777777" w:rsidR="009B0403" w:rsidRDefault="004F05CC">
            <w:pPr>
              <w:pStyle w:val="TableParagraph"/>
              <w:ind w:left="110" w:right="170"/>
            </w:pPr>
            <w:r>
              <w:t>Nowelizacja ustawy Prawo wodne oraz niektórych innych ustaw, ułatwiająca budowę dróg i szlaków rowerowych oraz wyznaczanie szlaków turystycznych, m.in. wzdłuż</w:t>
            </w:r>
          </w:p>
          <w:p w14:paraId="0E2D47BD" w14:textId="77777777" w:rsidR="009B0403" w:rsidRDefault="004F05CC">
            <w:pPr>
              <w:pStyle w:val="TableParagraph"/>
              <w:spacing w:line="252" w:lineRule="exact"/>
              <w:ind w:left="110" w:right="726"/>
            </w:pPr>
            <w:r>
              <w:t>rzek (rozwój turystyki rowerowej na wielu nowych, atrakcyjnych krajobrazowo trasach)</w:t>
            </w:r>
          </w:p>
        </w:tc>
        <w:tc>
          <w:tcPr>
            <w:tcW w:w="1923" w:type="dxa"/>
            <w:vMerge/>
            <w:tcBorders>
              <w:top w:val="nil"/>
            </w:tcBorders>
          </w:tcPr>
          <w:p w14:paraId="7A25DD59" w14:textId="77777777" w:rsidR="009B0403" w:rsidRDefault="009B0403">
            <w:pPr>
              <w:rPr>
                <w:sz w:val="2"/>
                <w:szCs w:val="2"/>
              </w:rPr>
            </w:pPr>
          </w:p>
        </w:tc>
        <w:tc>
          <w:tcPr>
            <w:tcW w:w="4994" w:type="dxa"/>
          </w:tcPr>
          <w:p w14:paraId="19A9884F" w14:textId="77777777" w:rsidR="009B0403" w:rsidRDefault="004F05CC">
            <w:pPr>
              <w:pStyle w:val="TableParagraph"/>
              <w:spacing w:before="116"/>
              <w:ind w:left="107" w:right="428"/>
            </w:pPr>
            <w:r>
              <w:t>Duża liczba osób napływowych, realizujących potrzeby zawodowe, konsumpcyjne i kulturalne wciąż w Krakowie, nieangażujących się w sprawy wspólnoty lokalnej</w:t>
            </w:r>
          </w:p>
        </w:tc>
        <w:tc>
          <w:tcPr>
            <w:tcW w:w="2329" w:type="dxa"/>
            <w:vMerge/>
            <w:tcBorders>
              <w:top w:val="nil"/>
            </w:tcBorders>
          </w:tcPr>
          <w:p w14:paraId="17DF049C" w14:textId="77777777" w:rsidR="009B0403" w:rsidRDefault="009B0403">
            <w:pPr>
              <w:rPr>
                <w:sz w:val="2"/>
                <w:szCs w:val="2"/>
              </w:rPr>
            </w:pPr>
          </w:p>
        </w:tc>
      </w:tr>
      <w:tr w:rsidR="00806A29" w14:paraId="4A757FA6" w14:textId="77777777">
        <w:trPr>
          <w:trHeight w:val="251"/>
        </w:trPr>
        <w:tc>
          <w:tcPr>
            <w:tcW w:w="5430" w:type="dxa"/>
          </w:tcPr>
          <w:p w14:paraId="34E8AC4F" w14:textId="77777777" w:rsidR="009B0403" w:rsidRDefault="004F05CC">
            <w:pPr>
              <w:pStyle w:val="TableParagraph"/>
              <w:spacing w:line="232" w:lineRule="exact"/>
              <w:ind w:left="110"/>
            </w:pPr>
            <w:r>
              <w:t>Rosnące zainteresowanie agroturystyką</w:t>
            </w:r>
          </w:p>
        </w:tc>
        <w:tc>
          <w:tcPr>
            <w:tcW w:w="1923" w:type="dxa"/>
            <w:vMerge/>
            <w:tcBorders>
              <w:top w:val="nil"/>
            </w:tcBorders>
          </w:tcPr>
          <w:p w14:paraId="5D27305C" w14:textId="77777777" w:rsidR="009B0403" w:rsidRDefault="009B0403">
            <w:pPr>
              <w:rPr>
                <w:sz w:val="2"/>
                <w:szCs w:val="2"/>
              </w:rPr>
            </w:pPr>
          </w:p>
        </w:tc>
        <w:tc>
          <w:tcPr>
            <w:tcW w:w="7323" w:type="dxa"/>
            <w:gridSpan w:val="2"/>
            <w:vMerge w:val="restart"/>
          </w:tcPr>
          <w:p w14:paraId="43771536" w14:textId="77777777" w:rsidR="009B0403" w:rsidRDefault="009B0403">
            <w:pPr>
              <w:pStyle w:val="TableParagraph"/>
            </w:pPr>
          </w:p>
        </w:tc>
      </w:tr>
      <w:tr w:rsidR="00806A29" w14:paraId="6804DDCD" w14:textId="77777777">
        <w:trPr>
          <w:trHeight w:val="760"/>
        </w:trPr>
        <w:tc>
          <w:tcPr>
            <w:tcW w:w="5430" w:type="dxa"/>
          </w:tcPr>
          <w:p w14:paraId="18AEE4A4" w14:textId="77777777" w:rsidR="009B0403" w:rsidRDefault="004F05CC">
            <w:pPr>
              <w:pStyle w:val="TableParagraph"/>
              <w:ind w:left="110" w:right="274"/>
            </w:pPr>
            <w:r>
              <w:t>Państwowa polityka proekologiczna (m.in. segregacja śmieci, likwidacja dzikich wysypisk, ograniczanie emisji</w:t>
            </w:r>
          </w:p>
          <w:p w14:paraId="0886192F" w14:textId="77777777" w:rsidR="009B0403" w:rsidRDefault="004F05CC">
            <w:pPr>
              <w:pStyle w:val="TableParagraph"/>
              <w:spacing w:line="243" w:lineRule="exact"/>
              <w:ind w:left="110"/>
            </w:pPr>
            <w:r>
              <w:t>zanieczyszczeń)</w:t>
            </w:r>
          </w:p>
        </w:tc>
        <w:tc>
          <w:tcPr>
            <w:tcW w:w="1923" w:type="dxa"/>
            <w:vMerge/>
            <w:tcBorders>
              <w:top w:val="nil"/>
            </w:tcBorders>
          </w:tcPr>
          <w:p w14:paraId="1B80DCFE" w14:textId="77777777" w:rsidR="009B0403" w:rsidRDefault="009B0403">
            <w:pPr>
              <w:rPr>
                <w:sz w:val="2"/>
                <w:szCs w:val="2"/>
              </w:rPr>
            </w:pPr>
          </w:p>
        </w:tc>
        <w:tc>
          <w:tcPr>
            <w:tcW w:w="7323" w:type="dxa"/>
            <w:gridSpan w:val="2"/>
            <w:vMerge/>
            <w:tcBorders>
              <w:top w:val="nil"/>
            </w:tcBorders>
          </w:tcPr>
          <w:p w14:paraId="39AAC99A" w14:textId="77777777" w:rsidR="009B0403" w:rsidRDefault="009B0403">
            <w:pPr>
              <w:rPr>
                <w:sz w:val="2"/>
                <w:szCs w:val="2"/>
              </w:rPr>
            </w:pPr>
          </w:p>
        </w:tc>
      </w:tr>
      <w:tr w:rsidR="00806A29" w14:paraId="2A012749" w14:textId="77777777">
        <w:trPr>
          <w:trHeight w:val="1012"/>
        </w:trPr>
        <w:tc>
          <w:tcPr>
            <w:tcW w:w="5430" w:type="dxa"/>
          </w:tcPr>
          <w:p w14:paraId="1DBDFEE8" w14:textId="77777777" w:rsidR="009B0403" w:rsidRDefault="004F05CC">
            <w:pPr>
              <w:pStyle w:val="TableParagraph"/>
              <w:ind w:left="110" w:right="273"/>
            </w:pPr>
            <w:r>
              <w:t>Obszar metropolitalny – duża liczba inwestycji gospodarczych i komunalnych, dostępność dodatkowych</w:t>
            </w:r>
          </w:p>
          <w:p w14:paraId="1CE8C04F" w14:textId="77777777" w:rsidR="009B0403" w:rsidRDefault="004F05CC">
            <w:pPr>
              <w:pStyle w:val="TableParagraph"/>
              <w:spacing w:line="252" w:lineRule="exact"/>
              <w:ind w:left="110" w:right="439"/>
            </w:pPr>
            <w:r>
              <w:t>środków zewnętrznych (np. w ramach Zintegrowanych Inwestycji Terytorialnych</w:t>
            </w:r>
          </w:p>
        </w:tc>
        <w:tc>
          <w:tcPr>
            <w:tcW w:w="1923" w:type="dxa"/>
            <w:vMerge/>
            <w:tcBorders>
              <w:top w:val="nil"/>
            </w:tcBorders>
          </w:tcPr>
          <w:p w14:paraId="282648C1" w14:textId="77777777" w:rsidR="009B0403" w:rsidRDefault="009B0403">
            <w:pPr>
              <w:rPr>
                <w:sz w:val="2"/>
                <w:szCs w:val="2"/>
              </w:rPr>
            </w:pPr>
          </w:p>
        </w:tc>
        <w:tc>
          <w:tcPr>
            <w:tcW w:w="7323" w:type="dxa"/>
            <w:gridSpan w:val="2"/>
            <w:vMerge/>
            <w:tcBorders>
              <w:top w:val="nil"/>
            </w:tcBorders>
          </w:tcPr>
          <w:p w14:paraId="5FC1D47A" w14:textId="77777777" w:rsidR="009B0403" w:rsidRDefault="009B0403">
            <w:pPr>
              <w:rPr>
                <w:sz w:val="2"/>
                <w:szCs w:val="2"/>
              </w:rPr>
            </w:pPr>
          </w:p>
        </w:tc>
      </w:tr>
      <w:tr w:rsidR="00806A29" w14:paraId="2F4E508F" w14:textId="77777777">
        <w:trPr>
          <w:trHeight w:val="506"/>
        </w:trPr>
        <w:tc>
          <w:tcPr>
            <w:tcW w:w="5430" w:type="dxa"/>
          </w:tcPr>
          <w:p w14:paraId="094CE2A1" w14:textId="77777777" w:rsidR="009B0403" w:rsidRDefault="004F05CC">
            <w:pPr>
              <w:pStyle w:val="TableParagraph"/>
              <w:spacing w:line="242" w:lineRule="exact"/>
              <w:ind w:left="110"/>
            </w:pPr>
            <w:r>
              <w:t>Angażowanie w inicjatywy społeczne przedstawicieli</w:t>
            </w:r>
          </w:p>
          <w:p w14:paraId="659EFC6C" w14:textId="77777777" w:rsidR="009B0403" w:rsidRDefault="004F05CC">
            <w:pPr>
              <w:pStyle w:val="TableParagraph"/>
              <w:spacing w:line="245" w:lineRule="exact"/>
              <w:ind w:left="110"/>
            </w:pPr>
            <w:r>
              <w:t>biznesu, społeczna odpowiedzialność biznesu</w:t>
            </w:r>
          </w:p>
        </w:tc>
        <w:tc>
          <w:tcPr>
            <w:tcW w:w="1923" w:type="dxa"/>
            <w:vMerge/>
            <w:tcBorders>
              <w:top w:val="nil"/>
            </w:tcBorders>
          </w:tcPr>
          <w:p w14:paraId="1F46B572" w14:textId="77777777" w:rsidR="009B0403" w:rsidRDefault="009B0403">
            <w:pPr>
              <w:rPr>
                <w:sz w:val="2"/>
                <w:szCs w:val="2"/>
              </w:rPr>
            </w:pPr>
          </w:p>
        </w:tc>
        <w:tc>
          <w:tcPr>
            <w:tcW w:w="7323" w:type="dxa"/>
            <w:gridSpan w:val="2"/>
            <w:vMerge/>
            <w:tcBorders>
              <w:top w:val="nil"/>
            </w:tcBorders>
          </w:tcPr>
          <w:p w14:paraId="76AB93B4" w14:textId="77777777" w:rsidR="009B0403" w:rsidRDefault="009B0403">
            <w:pPr>
              <w:rPr>
                <w:sz w:val="2"/>
                <w:szCs w:val="2"/>
              </w:rPr>
            </w:pPr>
          </w:p>
        </w:tc>
      </w:tr>
      <w:tr w:rsidR="00806A29" w14:paraId="784FEB1C" w14:textId="77777777">
        <w:trPr>
          <w:trHeight w:val="757"/>
        </w:trPr>
        <w:tc>
          <w:tcPr>
            <w:tcW w:w="5430" w:type="dxa"/>
          </w:tcPr>
          <w:p w14:paraId="6A7554A4" w14:textId="77777777" w:rsidR="009B0403" w:rsidRDefault="004F05CC">
            <w:pPr>
              <w:pStyle w:val="TableParagraph"/>
              <w:ind w:left="110" w:right="109"/>
            </w:pPr>
            <w:r>
              <w:t>Wisła jako potencjał do promocji obszaru (nordic walking, trasy edukacyjne, sporty i rekreacja „na wodzie”,</w:t>
            </w:r>
          </w:p>
          <w:p w14:paraId="323CF77D" w14:textId="77777777" w:rsidR="009B0403" w:rsidRDefault="004F05CC">
            <w:pPr>
              <w:pStyle w:val="TableParagraph"/>
              <w:spacing w:line="243" w:lineRule="exact"/>
              <w:ind w:left="110"/>
            </w:pPr>
            <w:r>
              <w:t>wędkarstwo itp.)</w:t>
            </w:r>
          </w:p>
        </w:tc>
        <w:tc>
          <w:tcPr>
            <w:tcW w:w="1923" w:type="dxa"/>
            <w:vMerge/>
            <w:tcBorders>
              <w:top w:val="nil"/>
            </w:tcBorders>
          </w:tcPr>
          <w:p w14:paraId="67EF3D11" w14:textId="77777777" w:rsidR="009B0403" w:rsidRDefault="009B0403">
            <w:pPr>
              <w:rPr>
                <w:sz w:val="2"/>
                <w:szCs w:val="2"/>
              </w:rPr>
            </w:pPr>
          </w:p>
        </w:tc>
        <w:tc>
          <w:tcPr>
            <w:tcW w:w="7323" w:type="dxa"/>
            <w:gridSpan w:val="2"/>
            <w:vMerge/>
            <w:tcBorders>
              <w:top w:val="nil"/>
            </w:tcBorders>
          </w:tcPr>
          <w:p w14:paraId="60069A07" w14:textId="77777777" w:rsidR="009B0403" w:rsidRDefault="009B0403">
            <w:pPr>
              <w:rPr>
                <w:sz w:val="2"/>
                <w:szCs w:val="2"/>
              </w:rPr>
            </w:pPr>
          </w:p>
        </w:tc>
      </w:tr>
    </w:tbl>
    <w:p w14:paraId="2CFB98F2" w14:textId="77777777" w:rsidR="009B0403" w:rsidRDefault="004F05CC">
      <w:pPr>
        <w:rPr>
          <w:sz w:val="2"/>
          <w:szCs w:val="2"/>
        </w:rPr>
      </w:pPr>
      <w:r>
        <w:rPr>
          <w:noProof/>
        </w:rPr>
        <mc:AlternateContent>
          <mc:Choice Requires="wps">
            <w:drawing>
              <wp:anchor distT="0" distB="0" distL="114300" distR="114300" simplePos="0" relativeHeight="251703296" behindDoc="0" locked="0" layoutInCell="1" allowOverlap="1" wp14:anchorId="2FD657D4" wp14:editId="4CF41AD5">
                <wp:simplePos x="0" y="0"/>
                <wp:positionH relativeFrom="page">
                  <wp:posOffset>128905</wp:posOffset>
                </wp:positionH>
                <wp:positionV relativeFrom="page">
                  <wp:posOffset>6342380</wp:posOffset>
                </wp:positionV>
                <wp:extent cx="180975" cy="566420"/>
                <wp:effectExtent l="0" t="0" r="0" b="0"/>
                <wp:wrapNone/>
                <wp:docPr id="8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47CDF" w14:textId="77777777" w:rsidR="00C45E4C" w:rsidRDefault="004F05CC">
                            <w:pPr>
                              <w:pStyle w:val="Tekstpodstawowy"/>
                              <w:spacing w:before="11"/>
                              <w:ind w:left="20"/>
                            </w:pPr>
                            <w:r>
                              <w:t>Strona 24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6" o:spid="_x0000_s1062"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4320" filled="f" stroked="f">
                <v:textbox style="layout-flow:vertical;mso-layout-flow-alt:bottom-to-top" inset="0,0,0,0">
                  <w:txbxContent>
                    <w:p w:rsidR="00C45E4C" w14:paraId="5A63D3FA" w14:textId="77777777">
                      <w:pPr>
                        <w:pStyle w:val="BodyText"/>
                        <w:spacing w:before="11"/>
                        <w:ind w:left="20"/>
                      </w:pPr>
                      <w:r>
                        <w:t>Strona 24</w:t>
                      </w:r>
                    </w:p>
                  </w:txbxContent>
                </v:textbox>
              </v:shape>
            </w:pict>
          </mc:Fallback>
        </mc:AlternateContent>
      </w:r>
    </w:p>
    <w:p w14:paraId="4B27347C" w14:textId="77777777" w:rsidR="009B0403" w:rsidRDefault="009B0403">
      <w:pPr>
        <w:rPr>
          <w:sz w:val="2"/>
          <w:szCs w:val="2"/>
        </w:rPr>
        <w:sectPr w:rsidR="009B0403">
          <w:pgSz w:w="16840" w:h="11910" w:orient="landscape"/>
          <w:pgMar w:top="980" w:right="980" w:bottom="280" w:left="560" w:header="708" w:footer="708" w:gutter="0"/>
          <w:cols w:space="708"/>
        </w:sectPr>
      </w:pPr>
    </w:p>
    <w:p w14:paraId="3A155835" w14:textId="77777777" w:rsidR="009B0403" w:rsidRDefault="004F05CC">
      <w:pPr>
        <w:spacing w:before="77" w:line="252" w:lineRule="exact"/>
        <w:ind w:left="119"/>
        <w:jc w:val="both"/>
        <w:rPr>
          <w:b/>
        </w:rPr>
      </w:pPr>
      <w:r>
        <w:rPr>
          <w:noProof/>
        </w:rPr>
        <w:lastRenderedPageBreak/>
        <mc:AlternateContent>
          <mc:Choice Requires="wps">
            <w:drawing>
              <wp:anchor distT="0" distB="0" distL="114300" distR="114300" simplePos="0" relativeHeight="251705344" behindDoc="0" locked="0" layoutInCell="1" allowOverlap="1" wp14:anchorId="4BB64DC5" wp14:editId="2BD26A17">
                <wp:simplePos x="0" y="0"/>
                <wp:positionH relativeFrom="page">
                  <wp:posOffset>83185</wp:posOffset>
                </wp:positionH>
                <wp:positionV relativeFrom="page">
                  <wp:posOffset>9474200</wp:posOffset>
                </wp:positionV>
                <wp:extent cx="180975" cy="566420"/>
                <wp:effectExtent l="0" t="0" r="0" b="0"/>
                <wp:wrapNone/>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FADEC" w14:textId="77777777" w:rsidR="00C45E4C" w:rsidRDefault="004F05CC">
                            <w:pPr>
                              <w:pStyle w:val="Tekstpodstawowy"/>
                              <w:spacing w:before="11"/>
                              <w:ind w:left="20"/>
                            </w:pPr>
                            <w:r>
                              <w:t>Strona 25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5" o:spid="_x0000_s1063" type="#_x0000_t202" style="width:14.25pt;height:44.6pt;margin-top:746pt;margin-left:6.5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6368" filled="f" stroked="f">
                <v:textbox style="layout-flow:vertical;mso-layout-flow-alt:bottom-to-top" inset="0,0,0,0">
                  <w:txbxContent>
                    <w:p w:rsidR="00C45E4C" w14:paraId="0CB6FD18" w14:textId="77777777">
                      <w:pPr>
                        <w:pStyle w:val="BodyText"/>
                        <w:spacing w:before="11"/>
                        <w:ind w:left="20"/>
                      </w:pPr>
                      <w:r>
                        <w:t>Strona 25</w:t>
                      </w:r>
                    </w:p>
                  </w:txbxContent>
                </v:textbox>
              </v:shape>
            </w:pict>
          </mc:Fallback>
        </mc:AlternateContent>
      </w:r>
      <w:r w:rsidR="00492AFA">
        <w:rPr>
          <w:b/>
          <w:color w:val="006FC0"/>
        </w:rPr>
        <w:t>WNIOSKI Z PRZEPROWADZONYCH ANALIZ – PROBLEMY I WYZWANIA ROZWOJOWE</w:t>
      </w:r>
    </w:p>
    <w:p w14:paraId="5FE5B6F4" w14:textId="77777777" w:rsidR="009B0403" w:rsidRDefault="004F05CC">
      <w:pPr>
        <w:pStyle w:val="Tekstpodstawowy"/>
        <w:ind w:left="119" w:right="116"/>
        <w:jc w:val="both"/>
      </w:pPr>
      <w:r>
        <w:t>Opracowana diagnoza, ankieta (elektroniczna i audytoryjna), materiał zebrany w dialogu w oparciu o metody partycypacyjne (warsztaty dialogu społecznego i otwarte spotkania informacyjno-konsultacyjne – 6 spotkań), stanowił podstawę do opracowania przedmiotowej analizy SWOT. W oparciu o jej ustalenia, dokonano analizy problemów i wyzwań rozwojowych obszaru funkcjonalnego Blisko Krakowa.</w:t>
      </w:r>
    </w:p>
    <w:p w14:paraId="0AA89658" w14:textId="77777777" w:rsidR="009B0403" w:rsidRDefault="004F05CC">
      <w:pPr>
        <w:pStyle w:val="Tekstpodstawowy"/>
        <w:spacing w:before="1"/>
        <w:ind w:left="119" w:right="115"/>
        <w:jc w:val="both"/>
      </w:pPr>
      <w:r>
        <w:t>Zidentyfikowane</w:t>
      </w:r>
      <w:r>
        <w:rPr>
          <w:spacing w:val="-6"/>
        </w:rPr>
        <w:t xml:space="preserve"> </w:t>
      </w:r>
      <w:r>
        <w:rPr>
          <w:b/>
        </w:rPr>
        <w:t>problemy</w:t>
      </w:r>
      <w:r>
        <w:rPr>
          <w:b/>
          <w:spacing w:val="-6"/>
        </w:rPr>
        <w:t xml:space="preserve"> </w:t>
      </w:r>
      <w:r>
        <w:rPr>
          <w:b/>
        </w:rPr>
        <w:t>(P)</w:t>
      </w:r>
      <w:r>
        <w:rPr>
          <w:b/>
          <w:spacing w:val="-5"/>
        </w:rPr>
        <w:t xml:space="preserve"> </w:t>
      </w:r>
      <w:r>
        <w:t>i</w:t>
      </w:r>
      <w:r>
        <w:rPr>
          <w:spacing w:val="-8"/>
        </w:rPr>
        <w:t xml:space="preserve"> </w:t>
      </w:r>
      <w:r>
        <w:rPr>
          <w:b/>
        </w:rPr>
        <w:t>wyzwania</w:t>
      </w:r>
      <w:r>
        <w:rPr>
          <w:b/>
          <w:spacing w:val="-9"/>
        </w:rPr>
        <w:t xml:space="preserve"> </w:t>
      </w:r>
      <w:r>
        <w:rPr>
          <w:b/>
        </w:rPr>
        <w:t>(W)</w:t>
      </w:r>
      <w:r>
        <w:rPr>
          <w:b/>
          <w:spacing w:val="-4"/>
        </w:rPr>
        <w:t xml:space="preserve"> </w:t>
      </w:r>
      <w:r>
        <w:t>zostały</w:t>
      </w:r>
      <w:r>
        <w:rPr>
          <w:spacing w:val="-7"/>
        </w:rPr>
        <w:t xml:space="preserve"> </w:t>
      </w:r>
      <w:r>
        <w:t>następnie</w:t>
      </w:r>
      <w:r>
        <w:rPr>
          <w:spacing w:val="-8"/>
        </w:rPr>
        <w:t xml:space="preserve"> </w:t>
      </w:r>
      <w:r>
        <w:t>podzielone</w:t>
      </w:r>
      <w:r>
        <w:rPr>
          <w:spacing w:val="-6"/>
        </w:rPr>
        <w:t xml:space="preserve"> </w:t>
      </w:r>
      <w:r>
        <w:t>na</w:t>
      </w:r>
      <w:r>
        <w:rPr>
          <w:spacing w:val="-6"/>
        </w:rPr>
        <w:t xml:space="preserve"> </w:t>
      </w:r>
      <w:r>
        <w:t>3</w:t>
      </w:r>
      <w:r>
        <w:rPr>
          <w:spacing w:val="-7"/>
        </w:rPr>
        <w:t xml:space="preserve"> </w:t>
      </w:r>
      <w:r>
        <w:t>obszary,</w:t>
      </w:r>
      <w:r>
        <w:rPr>
          <w:spacing w:val="-6"/>
        </w:rPr>
        <w:t xml:space="preserve"> </w:t>
      </w:r>
      <w:r>
        <w:t>powiązane</w:t>
      </w:r>
      <w:r>
        <w:rPr>
          <w:spacing w:val="-6"/>
        </w:rPr>
        <w:t xml:space="preserve"> </w:t>
      </w:r>
      <w:r>
        <w:t>z</w:t>
      </w:r>
      <w:r>
        <w:rPr>
          <w:spacing w:val="-8"/>
        </w:rPr>
        <w:t xml:space="preserve"> </w:t>
      </w:r>
      <w:r>
        <w:t>sobą</w:t>
      </w:r>
      <w:r>
        <w:rPr>
          <w:spacing w:val="-7"/>
        </w:rPr>
        <w:t xml:space="preserve"> </w:t>
      </w:r>
      <w:r>
        <w:t>w sposób logiczny, co stanowiło podstawę do opracowania celów</w:t>
      </w:r>
      <w:r>
        <w:rPr>
          <w:spacing w:val="-10"/>
        </w:rPr>
        <w:t xml:space="preserve"> </w:t>
      </w:r>
      <w:r>
        <w:t>szczegółowych.</w:t>
      </w:r>
    </w:p>
    <w:p w14:paraId="009C706F" w14:textId="77777777" w:rsidR="009B0403" w:rsidRDefault="004F05CC">
      <w:pPr>
        <w:pStyle w:val="Akapitzlist"/>
        <w:numPr>
          <w:ilvl w:val="0"/>
          <w:numId w:val="116"/>
        </w:numPr>
        <w:tabs>
          <w:tab w:val="left" w:pos="403"/>
        </w:tabs>
        <w:spacing w:before="1"/>
        <w:ind w:left="402" w:right="115"/>
        <w:jc w:val="both"/>
        <w:rPr>
          <w:b/>
        </w:rPr>
      </w:pPr>
      <w:r>
        <w:t>Pierwsza</w:t>
      </w:r>
      <w:r>
        <w:rPr>
          <w:spacing w:val="-14"/>
        </w:rPr>
        <w:t xml:space="preserve"> </w:t>
      </w:r>
      <w:r>
        <w:t>grupa</w:t>
      </w:r>
      <w:r>
        <w:rPr>
          <w:spacing w:val="-14"/>
        </w:rPr>
        <w:t xml:space="preserve"> </w:t>
      </w:r>
      <w:r>
        <w:t>problemów</w:t>
      </w:r>
      <w:r>
        <w:rPr>
          <w:spacing w:val="-15"/>
        </w:rPr>
        <w:t xml:space="preserve"> </w:t>
      </w:r>
      <w:r>
        <w:t>i</w:t>
      </w:r>
      <w:r>
        <w:rPr>
          <w:spacing w:val="-13"/>
        </w:rPr>
        <w:t xml:space="preserve"> </w:t>
      </w:r>
      <w:r>
        <w:t>wyzwań,</w:t>
      </w:r>
      <w:r>
        <w:rPr>
          <w:spacing w:val="-15"/>
        </w:rPr>
        <w:t xml:space="preserve"> </w:t>
      </w:r>
      <w:r>
        <w:t>skoncentrowana</w:t>
      </w:r>
      <w:r>
        <w:rPr>
          <w:spacing w:val="-16"/>
        </w:rPr>
        <w:t xml:space="preserve"> </w:t>
      </w:r>
      <w:r>
        <w:t>jest</w:t>
      </w:r>
      <w:r>
        <w:rPr>
          <w:spacing w:val="-13"/>
        </w:rPr>
        <w:t xml:space="preserve"> </w:t>
      </w:r>
      <w:r>
        <w:t>wokół</w:t>
      </w:r>
      <w:r>
        <w:rPr>
          <w:spacing w:val="-13"/>
        </w:rPr>
        <w:t xml:space="preserve"> </w:t>
      </w:r>
      <w:r>
        <w:t>kwestii</w:t>
      </w:r>
      <w:r>
        <w:rPr>
          <w:spacing w:val="-15"/>
        </w:rPr>
        <w:t xml:space="preserve"> </w:t>
      </w:r>
      <w:r>
        <w:t>związanych</w:t>
      </w:r>
      <w:r>
        <w:rPr>
          <w:spacing w:val="-10"/>
        </w:rPr>
        <w:t xml:space="preserve"> </w:t>
      </w:r>
      <w:r>
        <w:rPr>
          <w:b/>
        </w:rPr>
        <w:t>z</w:t>
      </w:r>
      <w:r>
        <w:rPr>
          <w:b/>
          <w:spacing w:val="-13"/>
        </w:rPr>
        <w:t xml:space="preserve"> </w:t>
      </w:r>
      <w:r>
        <w:rPr>
          <w:b/>
        </w:rPr>
        <w:t>jakością</w:t>
      </w:r>
      <w:r>
        <w:rPr>
          <w:b/>
          <w:spacing w:val="-14"/>
        </w:rPr>
        <w:t xml:space="preserve"> </w:t>
      </w:r>
      <w:r>
        <w:rPr>
          <w:b/>
        </w:rPr>
        <w:t>życia</w:t>
      </w:r>
      <w:r>
        <w:rPr>
          <w:b/>
          <w:spacing w:val="-14"/>
        </w:rPr>
        <w:t xml:space="preserve"> </w:t>
      </w:r>
      <w:r>
        <w:rPr>
          <w:b/>
        </w:rPr>
        <w:t>mieszkańców i</w:t>
      </w:r>
      <w:r>
        <w:rPr>
          <w:b/>
          <w:spacing w:val="-11"/>
        </w:rPr>
        <w:t xml:space="preserve"> </w:t>
      </w:r>
      <w:r>
        <w:rPr>
          <w:b/>
        </w:rPr>
        <w:t>zbyt</w:t>
      </w:r>
      <w:r>
        <w:rPr>
          <w:b/>
          <w:spacing w:val="-13"/>
        </w:rPr>
        <w:t xml:space="preserve"> </w:t>
      </w:r>
      <w:r>
        <w:rPr>
          <w:b/>
        </w:rPr>
        <w:t>małego</w:t>
      </w:r>
      <w:r>
        <w:rPr>
          <w:b/>
          <w:spacing w:val="-14"/>
        </w:rPr>
        <w:t xml:space="preserve"> </w:t>
      </w:r>
      <w:r>
        <w:rPr>
          <w:b/>
        </w:rPr>
        <w:t>wykorzystania</w:t>
      </w:r>
      <w:r>
        <w:rPr>
          <w:b/>
          <w:spacing w:val="-10"/>
        </w:rPr>
        <w:t xml:space="preserve"> </w:t>
      </w:r>
      <w:r>
        <w:rPr>
          <w:b/>
        </w:rPr>
        <w:t>lokalnego</w:t>
      </w:r>
      <w:r>
        <w:rPr>
          <w:b/>
          <w:spacing w:val="-12"/>
        </w:rPr>
        <w:t xml:space="preserve"> </w:t>
      </w:r>
      <w:r>
        <w:rPr>
          <w:b/>
        </w:rPr>
        <w:t>dziedzictwa</w:t>
      </w:r>
      <w:r>
        <w:rPr>
          <w:b/>
          <w:spacing w:val="-13"/>
        </w:rPr>
        <w:t xml:space="preserve"> </w:t>
      </w:r>
      <w:r>
        <w:rPr>
          <w:b/>
        </w:rPr>
        <w:t>i</w:t>
      </w:r>
      <w:r>
        <w:rPr>
          <w:b/>
          <w:spacing w:val="-11"/>
        </w:rPr>
        <w:t xml:space="preserve"> </w:t>
      </w:r>
      <w:r>
        <w:rPr>
          <w:b/>
        </w:rPr>
        <w:t>zasobów</w:t>
      </w:r>
      <w:r>
        <w:rPr>
          <w:b/>
          <w:spacing w:val="-12"/>
        </w:rPr>
        <w:t xml:space="preserve"> </w:t>
      </w:r>
      <w:r>
        <w:rPr>
          <w:b/>
        </w:rPr>
        <w:t>społeczno-gospodarczych,</w:t>
      </w:r>
      <w:r>
        <w:rPr>
          <w:b/>
          <w:spacing w:val="-12"/>
        </w:rPr>
        <w:t xml:space="preserve"> </w:t>
      </w:r>
      <w:r>
        <w:rPr>
          <w:b/>
        </w:rPr>
        <w:t>dla</w:t>
      </w:r>
      <w:r>
        <w:rPr>
          <w:b/>
          <w:spacing w:val="-13"/>
        </w:rPr>
        <w:t xml:space="preserve"> </w:t>
      </w:r>
      <w:r>
        <w:rPr>
          <w:b/>
        </w:rPr>
        <w:t>rozwoju</w:t>
      </w:r>
      <w:r>
        <w:rPr>
          <w:b/>
          <w:spacing w:val="-12"/>
        </w:rPr>
        <w:t xml:space="preserve"> </w:t>
      </w:r>
      <w:r>
        <w:rPr>
          <w:b/>
        </w:rPr>
        <w:t>integracji społeczności lokalnej (dzieci, młodzież, rodziny,</w:t>
      </w:r>
      <w:r>
        <w:rPr>
          <w:b/>
          <w:spacing w:val="-9"/>
        </w:rPr>
        <w:t xml:space="preserve"> </w:t>
      </w:r>
      <w:r>
        <w:rPr>
          <w:b/>
        </w:rPr>
        <w:t>dorośli):</w:t>
      </w:r>
    </w:p>
    <w:p w14:paraId="0C920A39" w14:textId="77777777" w:rsidR="009B0403" w:rsidRDefault="004F05CC">
      <w:pPr>
        <w:pStyle w:val="Akapitzlist"/>
        <w:numPr>
          <w:ilvl w:val="1"/>
          <w:numId w:val="116"/>
        </w:numPr>
        <w:tabs>
          <w:tab w:val="left" w:pos="686"/>
        </w:tabs>
        <w:ind w:left="685" w:right="116"/>
        <w:jc w:val="both"/>
      </w:pPr>
      <w:r>
        <w:t xml:space="preserve">Zbyt mało możliwości dla atrakcyjnego i twórczego spędzania czasu wolnego w opinii mieszkańców terenów wiejskich obszaru LGD, wynikających ze </w:t>
      </w:r>
      <w:r>
        <w:rPr>
          <w:b/>
        </w:rPr>
        <w:t xml:space="preserve">zbyt wąskiej lub sezonowej oferty </w:t>
      </w:r>
      <w:r>
        <w:t>(w tym różnego rodzaju zajęć adresowanych do różnych grup wiekowych)</w:t>
      </w:r>
      <w:r>
        <w:rPr>
          <w:spacing w:val="-5"/>
        </w:rPr>
        <w:t xml:space="preserve"> </w:t>
      </w:r>
      <w:r>
        <w:t>(P),</w:t>
      </w:r>
    </w:p>
    <w:p w14:paraId="599EF384" w14:textId="77777777" w:rsidR="009B0403" w:rsidRDefault="004F05CC">
      <w:pPr>
        <w:pStyle w:val="Akapitzlist"/>
        <w:numPr>
          <w:ilvl w:val="1"/>
          <w:numId w:val="116"/>
        </w:numPr>
        <w:tabs>
          <w:tab w:val="left" w:pos="686"/>
        </w:tabs>
        <w:spacing w:line="237" w:lineRule="auto"/>
        <w:ind w:left="685" w:right="115"/>
        <w:jc w:val="both"/>
      </w:pPr>
      <w:r>
        <w:t xml:space="preserve">Zbyt </w:t>
      </w:r>
      <w:r>
        <w:rPr>
          <w:b/>
        </w:rPr>
        <w:t xml:space="preserve">mało miejsc </w:t>
      </w:r>
      <w:r>
        <w:t>pozwalających na spędzanie czasu wolnego i rozwój zainteresowań, w tym dzieci i młodzieży, a także integrację mieszkańców (w tym niski poziom wykorzystania istniejącej infrastruktury społecznej)</w:t>
      </w:r>
      <w:r>
        <w:rPr>
          <w:spacing w:val="-27"/>
        </w:rPr>
        <w:t xml:space="preserve"> </w:t>
      </w:r>
      <w:r>
        <w:t>(P),</w:t>
      </w:r>
    </w:p>
    <w:p w14:paraId="41F0E6E2" w14:textId="77777777" w:rsidR="009B0403" w:rsidRDefault="004F05CC">
      <w:pPr>
        <w:pStyle w:val="Akapitzlist"/>
        <w:numPr>
          <w:ilvl w:val="1"/>
          <w:numId w:val="116"/>
        </w:numPr>
        <w:tabs>
          <w:tab w:val="left" w:pos="686"/>
        </w:tabs>
        <w:spacing w:before="3"/>
        <w:ind w:left="685" w:right="123"/>
        <w:jc w:val="both"/>
      </w:pPr>
      <w:r>
        <w:rPr>
          <w:b/>
        </w:rPr>
        <w:t>Zły</w:t>
      </w:r>
      <w:r>
        <w:rPr>
          <w:b/>
          <w:spacing w:val="-13"/>
        </w:rPr>
        <w:t xml:space="preserve"> </w:t>
      </w:r>
      <w:r>
        <w:rPr>
          <w:b/>
        </w:rPr>
        <w:t>stan</w:t>
      </w:r>
      <w:r>
        <w:rPr>
          <w:b/>
          <w:spacing w:val="-12"/>
        </w:rPr>
        <w:t xml:space="preserve"> </w:t>
      </w:r>
      <w:r>
        <w:rPr>
          <w:b/>
        </w:rPr>
        <w:t>techniczny</w:t>
      </w:r>
      <w:r>
        <w:rPr>
          <w:b/>
          <w:spacing w:val="-12"/>
        </w:rPr>
        <w:t xml:space="preserve"> </w:t>
      </w:r>
      <w:r>
        <w:rPr>
          <w:b/>
        </w:rPr>
        <w:t>oraz</w:t>
      </w:r>
      <w:r>
        <w:rPr>
          <w:b/>
          <w:spacing w:val="-11"/>
        </w:rPr>
        <w:t xml:space="preserve"> </w:t>
      </w:r>
      <w:r>
        <w:rPr>
          <w:b/>
        </w:rPr>
        <w:t>niewystarczające</w:t>
      </w:r>
      <w:r>
        <w:rPr>
          <w:b/>
          <w:spacing w:val="-14"/>
        </w:rPr>
        <w:t xml:space="preserve"> </w:t>
      </w:r>
      <w:r>
        <w:rPr>
          <w:b/>
        </w:rPr>
        <w:t>wyposażenie</w:t>
      </w:r>
      <w:r>
        <w:rPr>
          <w:b/>
          <w:spacing w:val="-13"/>
        </w:rPr>
        <w:t xml:space="preserve"> </w:t>
      </w:r>
      <w:r>
        <w:rPr>
          <w:b/>
        </w:rPr>
        <w:t>wielu</w:t>
      </w:r>
      <w:r>
        <w:rPr>
          <w:b/>
          <w:spacing w:val="-13"/>
        </w:rPr>
        <w:t xml:space="preserve"> </w:t>
      </w:r>
      <w:r>
        <w:rPr>
          <w:b/>
        </w:rPr>
        <w:t>obiektów</w:t>
      </w:r>
      <w:r>
        <w:rPr>
          <w:b/>
          <w:spacing w:val="-11"/>
        </w:rPr>
        <w:t xml:space="preserve"> </w:t>
      </w:r>
      <w:r>
        <w:rPr>
          <w:b/>
        </w:rPr>
        <w:t>związanych</w:t>
      </w:r>
      <w:r>
        <w:rPr>
          <w:b/>
          <w:spacing w:val="-12"/>
        </w:rPr>
        <w:t xml:space="preserve"> </w:t>
      </w:r>
      <w:r>
        <w:rPr>
          <w:b/>
        </w:rPr>
        <w:t>z</w:t>
      </w:r>
      <w:r>
        <w:rPr>
          <w:b/>
          <w:spacing w:val="-11"/>
        </w:rPr>
        <w:t xml:space="preserve"> </w:t>
      </w:r>
      <w:r>
        <w:rPr>
          <w:b/>
        </w:rPr>
        <w:t>realizacją</w:t>
      </w:r>
      <w:r>
        <w:rPr>
          <w:b/>
          <w:spacing w:val="-12"/>
        </w:rPr>
        <w:t xml:space="preserve"> </w:t>
      </w:r>
      <w:r>
        <w:rPr>
          <w:b/>
        </w:rPr>
        <w:t>oferty</w:t>
      </w:r>
      <w:r>
        <w:rPr>
          <w:b/>
          <w:spacing w:val="-12"/>
        </w:rPr>
        <w:t xml:space="preserve"> </w:t>
      </w:r>
      <w:r>
        <w:rPr>
          <w:b/>
        </w:rPr>
        <w:t xml:space="preserve">czasu wolnego dla mieszkańców </w:t>
      </w:r>
      <w:r>
        <w:t>i nieadekwatne do możliwości ich wykorzystanie</w:t>
      </w:r>
      <w:r>
        <w:rPr>
          <w:spacing w:val="-9"/>
        </w:rPr>
        <w:t xml:space="preserve"> </w:t>
      </w:r>
      <w:r>
        <w:t>(P),</w:t>
      </w:r>
    </w:p>
    <w:p w14:paraId="51D638AD" w14:textId="77777777" w:rsidR="009B0403" w:rsidRDefault="004F05CC">
      <w:pPr>
        <w:pStyle w:val="Akapitzlist"/>
        <w:numPr>
          <w:ilvl w:val="1"/>
          <w:numId w:val="116"/>
        </w:numPr>
        <w:tabs>
          <w:tab w:val="left" w:pos="686"/>
        </w:tabs>
        <w:ind w:left="685" w:right="118"/>
        <w:jc w:val="both"/>
      </w:pPr>
      <w:r>
        <w:t>Niewykorzystany potencjał atrakcyjności krajobrazowej i istniejącego dziedzictwa lokalnego, na rzecz kształtowania oferty czasu wolnego, a w konsekwencji rozwoju przemysłu czasu wolnego dla obszaru Blisko Krakowa (P i</w:t>
      </w:r>
      <w:r>
        <w:rPr>
          <w:spacing w:val="-5"/>
        </w:rPr>
        <w:t xml:space="preserve"> </w:t>
      </w:r>
      <w:r>
        <w:t>W),</w:t>
      </w:r>
    </w:p>
    <w:p w14:paraId="2249371E" w14:textId="77777777" w:rsidR="009B0403" w:rsidRDefault="004F05CC">
      <w:pPr>
        <w:pStyle w:val="Akapitzlist"/>
        <w:numPr>
          <w:ilvl w:val="1"/>
          <w:numId w:val="116"/>
        </w:numPr>
        <w:tabs>
          <w:tab w:val="left" w:pos="686"/>
        </w:tabs>
        <w:ind w:left="685" w:right="116"/>
        <w:jc w:val="both"/>
      </w:pPr>
      <w:r>
        <w:t>Wciąż</w:t>
      </w:r>
      <w:r>
        <w:rPr>
          <w:spacing w:val="-5"/>
        </w:rPr>
        <w:t xml:space="preserve"> </w:t>
      </w:r>
      <w:r>
        <w:t>niewystarczający</w:t>
      </w:r>
      <w:r>
        <w:rPr>
          <w:spacing w:val="-4"/>
        </w:rPr>
        <w:t xml:space="preserve"> </w:t>
      </w:r>
      <w:r>
        <w:t>poziom</w:t>
      </w:r>
      <w:r>
        <w:rPr>
          <w:spacing w:val="-4"/>
        </w:rPr>
        <w:t xml:space="preserve"> </w:t>
      </w:r>
      <w:r>
        <w:t>świadomości</w:t>
      </w:r>
      <w:r>
        <w:rPr>
          <w:spacing w:val="-4"/>
        </w:rPr>
        <w:t xml:space="preserve"> </w:t>
      </w:r>
      <w:r>
        <w:t>ekologicznej</w:t>
      </w:r>
      <w:r>
        <w:rPr>
          <w:spacing w:val="-6"/>
        </w:rPr>
        <w:t xml:space="preserve"> </w:t>
      </w:r>
      <w:r>
        <w:t>mieszkańców,</w:t>
      </w:r>
      <w:r>
        <w:rPr>
          <w:spacing w:val="-5"/>
        </w:rPr>
        <w:t xml:space="preserve"> </w:t>
      </w:r>
      <w:r>
        <w:t>a</w:t>
      </w:r>
      <w:r>
        <w:rPr>
          <w:spacing w:val="-4"/>
        </w:rPr>
        <w:t xml:space="preserve"> </w:t>
      </w:r>
      <w:r>
        <w:t>także</w:t>
      </w:r>
      <w:r>
        <w:rPr>
          <w:spacing w:val="-7"/>
        </w:rPr>
        <w:t xml:space="preserve"> </w:t>
      </w:r>
      <w:r>
        <w:t>problemy</w:t>
      </w:r>
      <w:r>
        <w:rPr>
          <w:spacing w:val="-5"/>
        </w:rPr>
        <w:t xml:space="preserve"> </w:t>
      </w:r>
      <w:r>
        <w:t>z</w:t>
      </w:r>
      <w:r>
        <w:rPr>
          <w:spacing w:val="-5"/>
        </w:rPr>
        <w:t xml:space="preserve"> </w:t>
      </w:r>
      <w:r>
        <w:t>zanieczyszczeniem środowiska przyrodniczego (P i</w:t>
      </w:r>
      <w:r>
        <w:rPr>
          <w:spacing w:val="-8"/>
        </w:rPr>
        <w:t xml:space="preserve"> </w:t>
      </w:r>
      <w:r>
        <w:t>W),</w:t>
      </w:r>
    </w:p>
    <w:p w14:paraId="6DD42D72" w14:textId="77777777" w:rsidR="009B0403" w:rsidRDefault="004F05CC">
      <w:pPr>
        <w:pStyle w:val="Akapitzlist"/>
        <w:numPr>
          <w:ilvl w:val="1"/>
          <w:numId w:val="116"/>
        </w:numPr>
        <w:tabs>
          <w:tab w:val="left" w:pos="686"/>
        </w:tabs>
        <w:ind w:left="685" w:right="119"/>
        <w:jc w:val="both"/>
      </w:pPr>
      <w:r>
        <w:t>Niewykorzystane możliwości obszaru Blisko Krakowa w kontekście oferty czasu wolnego dla mieszkańców Krakowa,</w:t>
      </w:r>
      <w:r>
        <w:rPr>
          <w:spacing w:val="-4"/>
        </w:rPr>
        <w:t xml:space="preserve"> </w:t>
      </w:r>
      <w:r>
        <w:t>jako</w:t>
      </w:r>
      <w:r>
        <w:rPr>
          <w:spacing w:val="-3"/>
        </w:rPr>
        <w:t xml:space="preserve"> </w:t>
      </w:r>
      <w:r>
        <w:t>bezpośrednio</w:t>
      </w:r>
      <w:r>
        <w:rPr>
          <w:spacing w:val="-4"/>
        </w:rPr>
        <w:t xml:space="preserve"> </w:t>
      </w:r>
      <w:r>
        <w:t>sąsiedniej</w:t>
      </w:r>
      <w:r>
        <w:rPr>
          <w:spacing w:val="-5"/>
        </w:rPr>
        <w:t xml:space="preserve"> </w:t>
      </w:r>
      <w:r>
        <w:t>metropolii,</w:t>
      </w:r>
      <w:r>
        <w:rPr>
          <w:spacing w:val="-4"/>
        </w:rPr>
        <w:t xml:space="preserve"> </w:t>
      </w:r>
      <w:r>
        <w:t>co</w:t>
      </w:r>
      <w:r>
        <w:rPr>
          <w:spacing w:val="-6"/>
        </w:rPr>
        <w:t xml:space="preserve"> </w:t>
      </w:r>
      <w:r>
        <w:t>przyczynić</w:t>
      </w:r>
      <w:r>
        <w:rPr>
          <w:spacing w:val="-3"/>
        </w:rPr>
        <w:t xml:space="preserve"> </w:t>
      </w:r>
      <w:r>
        <w:t>się</w:t>
      </w:r>
      <w:r>
        <w:rPr>
          <w:spacing w:val="-3"/>
        </w:rPr>
        <w:t xml:space="preserve"> </w:t>
      </w:r>
      <w:r>
        <w:t>może</w:t>
      </w:r>
      <w:r>
        <w:rPr>
          <w:spacing w:val="-3"/>
        </w:rPr>
        <w:t xml:space="preserve"> </w:t>
      </w:r>
      <w:r>
        <w:t>do</w:t>
      </w:r>
      <w:r>
        <w:rPr>
          <w:spacing w:val="-4"/>
        </w:rPr>
        <w:t xml:space="preserve"> </w:t>
      </w:r>
      <w:r>
        <w:t>rozwoju</w:t>
      </w:r>
      <w:r>
        <w:rPr>
          <w:spacing w:val="-4"/>
        </w:rPr>
        <w:t xml:space="preserve"> </w:t>
      </w:r>
      <w:r>
        <w:t>w</w:t>
      </w:r>
      <w:r>
        <w:rPr>
          <w:spacing w:val="1"/>
        </w:rPr>
        <w:t xml:space="preserve"> </w:t>
      </w:r>
      <w:r>
        <w:t>tym</w:t>
      </w:r>
      <w:r>
        <w:rPr>
          <w:spacing w:val="-3"/>
        </w:rPr>
        <w:t xml:space="preserve"> </w:t>
      </w:r>
      <w:r>
        <w:t>kontekście</w:t>
      </w:r>
      <w:r>
        <w:rPr>
          <w:spacing w:val="-3"/>
        </w:rPr>
        <w:t xml:space="preserve"> </w:t>
      </w:r>
      <w:r>
        <w:t>nowych miejsc pracy (konieczność obsługi turystów – np. mała gastronomia, miejsca noclegowe, sprzedaż lokalnych produktów, itp.) (W),</w:t>
      </w:r>
    </w:p>
    <w:p w14:paraId="7FE06D6A" w14:textId="77777777" w:rsidR="009B0403" w:rsidRDefault="004F05CC">
      <w:pPr>
        <w:pStyle w:val="Akapitzlist"/>
        <w:numPr>
          <w:ilvl w:val="1"/>
          <w:numId w:val="116"/>
        </w:numPr>
        <w:tabs>
          <w:tab w:val="left" w:pos="686"/>
        </w:tabs>
        <w:spacing w:line="269" w:lineRule="exact"/>
        <w:ind w:left="685"/>
        <w:jc w:val="both"/>
      </w:pPr>
      <w:r>
        <w:t>Objęcie marką „Skarby Blisko Krakowa” oferty tylko 4 z gmin, które tworzą obecnie LGD</w:t>
      </w:r>
      <w:r>
        <w:rPr>
          <w:spacing w:val="-20"/>
        </w:rPr>
        <w:t xml:space="preserve"> </w:t>
      </w:r>
      <w:r>
        <w:t>(W),</w:t>
      </w:r>
    </w:p>
    <w:p w14:paraId="5FD27736" w14:textId="77777777" w:rsidR="009B0403" w:rsidRDefault="004F05CC">
      <w:pPr>
        <w:pStyle w:val="Akapitzlist"/>
        <w:numPr>
          <w:ilvl w:val="1"/>
          <w:numId w:val="116"/>
        </w:numPr>
        <w:tabs>
          <w:tab w:val="left" w:pos="686"/>
        </w:tabs>
        <w:ind w:left="685" w:right="115"/>
        <w:jc w:val="both"/>
      </w:pPr>
      <w:r>
        <w:t>Wciąż zbyt mały poziom wypromowania marki „Skarby Blisko Krakowa”, jako elementu rozpoznawalnego obszaru Blisko Krakowa, w tym dla mieszkańców, którzy mogliby odkrywać dziedzictwo i atrakcje sąsiednich miejscowości i aktywnie spędzać czas</w:t>
      </w:r>
      <w:r>
        <w:rPr>
          <w:spacing w:val="-4"/>
        </w:rPr>
        <w:t xml:space="preserve"> </w:t>
      </w:r>
      <w:r>
        <w:t>(W),</w:t>
      </w:r>
    </w:p>
    <w:p w14:paraId="28344EA0" w14:textId="77777777" w:rsidR="009B0403" w:rsidRDefault="004F05CC">
      <w:pPr>
        <w:pStyle w:val="Akapitzlist"/>
        <w:numPr>
          <w:ilvl w:val="1"/>
          <w:numId w:val="116"/>
        </w:numPr>
        <w:tabs>
          <w:tab w:val="left" w:pos="686"/>
        </w:tabs>
        <w:spacing w:line="237" w:lineRule="auto"/>
        <w:ind w:left="685" w:right="116"/>
        <w:jc w:val="both"/>
      </w:pPr>
      <w:r>
        <w:t>Nie wystarczająco rozwinięta sieć dróg i ich słaba jakość, co utrudnia mieszkańcom dostępu do obiektów użyteczności publicznej, w tym związanych ze spędzaniem czasu wolnego dla mieszkańców i turystów</w:t>
      </w:r>
      <w:r>
        <w:rPr>
          <w:spacing w:val="-16"/>
        </w:rPr>
        <w:t xml:space="preserve"> </w:t>
      </w:r>
      <w:r>
        <w:t>(P),</w:t>
      </w:r>
    </w:p>
    <w:p w14:paraId="79B91B33" w14:textId="77777777" w:rsidR="009B0403" w:rsidRDefault="004F05CC" w:rsidP="00E82A90">
      <w:pPr>
        <w:ind w:left="402" w:right="116"/>
        <w:jc w:val="both"/>
      </w:pPr>
      <w:r>
        <w:t>Zatem</w:t>
      </w:r>
      <w:r>
        <w:rPr>
          <w:spacing w:val="-12"/>
        </w:rPr>
        <w:t xml:space="preserve"> </w:t>
      </w:r>
      <w:r>
        <w:t>dla</w:t>
      </w:r>
      <w:r>
        <w:rPr>
          <w:spacing w:val="-15"/>
        </w:rPr>
        <w:t xml:space="preserve"> </w:t>
      </w:r>
      <w:r>
        <w:t>rozwiązania/zniwelowania</w:t>
      </w:r>
      <w:r>
        <w:rPr>
          <w:spacing w:val="-11"/>
        </w:rPr>
        <w:t xml:space="preserve"> </w:t>
      </w:r>
      <w:r>
        <w:t>zidentyfikowanych</w:t>
      </w:r>
      <w:r>
        <w:rPr>
          <w:spacing w:val="-13"/>
        </w:rPr>
        <w:t xml:space="preserve"> </w:t>
      </w:r>
      <w:r>
        <w:t>problemów,</w:t>
      </w:r>
      <w:r>
        <w:rPr>
          <w:spacing w:val="-15"/>
        </w:rPr>
        <w:t xml:space="preserve"> </w:t>
      </w:r>
      <w:r>
        <w:t>kierunkiem</w:t>
      </w:r>
      <w:r>
        <w:rPr>
          <w:spacing w:val="-11"/>
        </w:rPr>
        <w:t xml:space="preserve"> </w:t>
      </w:r>
      <w:r>
        <w:t>działań</w:t>
      </w:r>
      <w:r>
        <w:rPr>
          <w:spacing w:val="-15"/>
        </w:rPr>
        <w:t xml:space="preserve"> </w:t>
      </w:r>
      <w:r>
        <w:t>jest</w:t>
      </w:r>
      <w:r>
        <w:rPr>
          <w:spacing w:val="-12"/>
        </w:rPr>
        <w:t xml:space="preserve"> </w:t>
      </w:r>
      <w:r>
        <w:t>r</w:t>
      </w:r>
      <w:r>
        <w:rPr>
          <w:b/>
        </w:rPr>
        <w:t>ozwój</w:t>
      </w:r>
      <w:r>
        <w:rPr>
          <w:b/>
          <w:spacing w:val="-14"/>
        </w:rPr>
        <w:t xml:space="preserve"> </w:t>
      </w:r>
      <w:r>
        <w:rPr>
          <w:b/>
        </w:rPr>
        <w:t>infrastruktury oferty czasu wolnego, w tym małej architektury oraz zintegrowanie i promocja marki „Skarby Blisko Krakowa”</w:t>
      </w:r>
      <w:r>
        <w:rPr>
          <w:b/>
          <w:spacing w:val="-7"/>
        </w:rPr>
        <w:t xml:space="preserve"> </w:t>
      </w:r>
      <w:r>
        <w:t>–</w:t>
      </w:r>
      <w:r>
        <w:rPr>
          <w:spacing w:val="-7"/>
        </w:rPr>
        <w:t xml:space="preserve"> </w:t>
      </w:r>
      <w:r>
        <w:t>mający</w:t>
      </w:r>
      <w:r>
        <w:rPr>
          <w:spacing w:val="-5"/>
        </w:rPr>
        <w:t xml:space="preserve"> </w:t>
      </w:r>
      <w:r>
        <w:t>na</w:t>
      </w:r>
      <w:r>
        <w:rPr>
          <w:spacing w:val="-4"/>
        </w:rPr>
        <w:t xml:space="preserve"> </w:t>
      </w:r>
      <w:r>
        <w:t>celu</w:t>
      </w:r>
      <w:r>
        <w:rPr>
          <w:spacing w:val="-5"/>
        </w:rPr>
        <w:t xml:space="preserve"> </w:t>
      </w:r>
      <w:r>
        <w:t>wykorzystanie</w:t>
      </w:r>
      <w:r>
        <w:rPr>
          <w:spacing w:val="-7"/>
        </w:rPr>
        <w:t xml:space="preserve"> </w:t>
      </w:r>
      <w:r>
        <w:rPr>
          <w:b/>
        </w:rPr>
        <w:t>atutów</w:t>
      </w:r>
      <w:r>
        <w:rPr>
          <w:b/>
          <w:spacing w:val="-5"/>
        </w:rPr>
        <w:t xml:space="preserve"> </w:t>
      </w:r>
      <w:r>
        <w:t>(walorów</w:t>
      </w:r>
      <w:r>
        <w:rPr>
          <w:spacing w:val="-7"/>
        </w:rPr>
        <w:t xml:space="preserve"> </w:t>
      </w:r>
      <w:r>
        <w:t>przyrodniczo-krajobrazowych,</w:t>
      </w:r>
      <w:r>
        <w:rPr>
          <w:spacing w:val="-4"/>
        </w:rPr>
        <w:t xml:space="preserve"> </w:t>
      </w:r>
      <w:r>
        <w:t>bogatego</w:t>
      </w:r>
      <w:r>
        <w:rPr>
          <w:spacing w:val="-7"/>
        </w:rPr>
        <w:t xml:space="preserve"> </w:t>
      </w:r>
      <w:r>
        <w:t>materialnego i niematerialnego dziedzictwa kulturowego, istniejących oraz potencjalnych szlaków i ścieżek kulturowych, rekreacyjnych</w:t>
      </w:r>
      <w:r>
        <w:rPr>
          <w:spacing w:val="-14"/>
        </w:rPr>
        <w:t xml:space="preserve"> </w:t>
      </w:r>
      <w:r>
        <w:t>i</w:t>
      </w:r>
      <w:r>
        <w:rPr>
          <w:spacing w:val="-11"/>
        </w:rPr>
        <w:t xml:space="preserve"> </w:t>
      </w:r>
      <w:r>
        <w:t>przyrodniczych,</w:t>
      </w:r>
      <w:r>
        <w:rPr>
          <w:spacing w:val="-11"/>
        </w:rPr>
        <w:t xml:space="preserve"> </w:t>
      </w:r>
      <w:r>
        <w:t>a</w:t>
      </w:r>
      <w:r>
        <w:rPr>
          <w:spacing w:val="-14"/>
        </w:rPr>
        <w:t xml:space="preserve"> </w:t>
      </w:r>
      <w:r>
        <w:t>także</w:t>
      </w:r>
      <w:r>
        <w:rPr>
          <w:spacing w:val="-10"/>
        </w:rPr>
        <w:t xml:space="preserve"> </w:t>
      </w:r>
      <w:r>
        <w:t>wysokiego</w:t>
      </w:r>
      <w:r>
        <w:rPr>
          <w:spacing w:val="-12"/>
        </w:rPr>
        <w:t xml:space="preserve"> </w:t>
      </w:r>
      <w:r>
        <w:t>poziomu</w:t>
      </w:r>
      <w:r>
        <w:rPr>
          <w:spacing w:val="-11"/>
        </w:rPr>
        <w:t xml:space="preserve"> </w:t>
      </w:r>
      <w:r>
        <w:t>przedsiębiorczości</w:t>
      </w:r>
      <w:r>
        <w:rPr>
          <w:spacing w:val="-11"/>
        </w:rPr>
        <w:t xml:space="preserve"> </w:t>
      </w:r>
      <w:r>
        <w:t>do</w:t>
      </w:r>
      <w:r>
        <w:rPr>
          <w:spacing w:val="-16"/>
        </w:rPr>
        <w:t xml:space="preserve"> </w:t>
      </w:r>
      <w:r>
        <w:t>komercjalizacji</w:t>
      </w:r>
      <w:r>
        <w:rPr>
          <w:spacing w:val="-11"/>
        </w:rPr>
        <w:t xml:space="preserve"> </w:t>
      </w:r>
      <w:r>
        <w:t>usług</w:t>
      </w:r>
      <w:r>
        <w:rPr>
          <w:spacing w:val="-13"/>
        </w:rPr>
        <w:t xml:space="preserve"> </w:t>
      </w:r>
      <w:r>
        <w:t>oferty</w:t>
      </w:r>
      <w:r>
        <w:rPr>
          <w:spacing w:val="-14"/>
        </w:rPr>
        <w:t xml:space="preserve"> </w:t>
      </w:r>
      <w:r>
        <w:t>czasu wolnego).</w:t>
      </w:r>
      <w:r w:rsidR="0019201A">
        <w:t xml:space="preserve"> Przeprowadzona w maju 2021 r. a</w:t>
      </w:r>
      <w:r w:rsidR="001548BC">
        <w:t xml:space="preserve">naliza </w:t>
      </w:r>
      <w:r w:rsidR="0019201A">
        <w:t>diagnozy obszaru objętego LSR, w skład której wchodziły badania ankietowe wśród mieszkańców gmin, spotkanie informacyjno-konsultacyjne oraz warsztaty dialogu społecznego</w:t>
      </w:r>
      <w:r w:rsidR="003004F5">
        <w:t>,</w:t>
      </w:r>
      <w:r w:rsidR="0019201A">
        <w:t xml:space="preserve"> potwierdziła aktualność analizy SWOT, akcentując priorytetową potrzebę rozwoju infrastruktury turystycznej/rekreacyjnej oraz kulturalnej, której celem będzie stworzenie oferty czasu wolnego na obszarze</w:t>
      </w:r>
      <w:r w:rsidR="003004F5">
        <w:t>.</w:t>
      </w:r>
      <w:r w:rsidR="00E82A90">
        <w:t xml:space="preserve"> </w:t>
      </w:r>
      <w:bookmarkStart w:id="8" w:name="_Hlk74562392"/>
      <w:r>
        <w:t xml:space="preserve">Podejmowane  działania  stanowić  będą  odpowiedź  na  </w:t>
      </w:r>
      <w:r>
        <w:rPr>
          <w:b/>
        </w:rPr>
        <w:t xml:space="preserve">wyzwania  związane  z  rosnącą   potrzebą  zapewnienia atrakcyjnej oferty czasu wolnego </w:t>
      </w:r>
      <w:r>
        <w:t>dla mieszkańców, w tym przedstawicieli grup defaworyzowanych (jakość życia), a także umożliwi – wszystkim mieszkańcom – aktywne uczestnictwo w komercjalizacji usług związanych z ofertą czasu</w:t>
      </w:r>
      <w:r>
        <w:rPr>
          <w:spacing w:val="-7"/>
        </w:rPr>
        <w:t xml:space="preserve"> </w:t>
      </w:r>
      <w:r>
        <w:t>wolnego.</w:t>
      </w:r>
    </w:p>
    <w:bookmarkEnd w:id="8"/>
    <w:p w14:paraId="4D5573E1" w14:textId="77777777" w:rsidR="009B0403" w:rsidRDefault="004F05CC">
      <w:pPr>
        <w:pStyle w:val="Nagwek3"/>
        <w:numPr>
          <w:ilvl w:val="0"/>
          <w:numId w:val="116"/>
        </w:numPr>
        <w:tabs>
          <w:tab w:val="left" w:pos="403"/>
        </w:tabs>
        <w:spacing w:before="1"/>
        <w:ind w:left="402" w:right="115"/>
      </w:pPr>
      <w:r>
        <w:t xml:space="preserve">Kwestie związane z rynkiem pracy i rozwojem gospodarczym obszaru Blisko Krakowa mają dla społeczności lokalnej dużą wagę, jako kluczowe elementy związane z zapewnieniem prawidłowego funkcjonowania rodzin i jednostek. W konsekwencji kształtowania właściwego ładu społecznego – aktywnego i włączonego w sprawy społeczne mieszkańca </w:t>
      </w:r>
      <w:r>
        <w:rPr>
          <w:b w:val="0"/>
        </w:rPr>
        <w:t xml:space="preserve">– </w:t>
      </w:r>
      <w:r>
        <w:t>zidentyfikowano jako wyzwania / problemy następujące</w:t>
      </w:r>
      <w:r>
        <w:rPr>
          <w:spacing w:val="-13"/>
        </w:rPr>
        <w:t xml:space="preserve"> </w:t>
      </w:r>
      <w:r>
        <w:t>kwestie:</w:t>
      </w:r>
    </w:p>
    <w:p w14:paraId="624B5E6C" w14:textId="77777777" w:rsidR="009B0403" w:rsidRDefault="004F05CC">
      <w:pPr>
        <w:pStyle w:val="Akapitzlist"/>
        <w:numPr>
          <w:ilvl w:val="1"/>
          <w:numId w:val="116"/>
        </w:numPr>
        <w:tabs>
          <w:tab w:val="left" w:pos="686"/>
        </w:tabs>
        <w:ind w:left="685" w:right="115"/>
        <w:jc w:val="both"/>
      </w:pPr>
      <w:r>
        <w:t>Stosunkowo wysoki poziom bezrobocia długotrwałego, wysoki poziom bezrobocia osób młodych (do 30 roku życia) oraz osób starszych (55+), a dodatkowo duży odsetek osób korzystających z pomocy społecznej z powodu ubóstwa i niepełnosprawności – jako osoby zagrożone wykluczeniem społecznym</w:t>
      </w:r>
      <w:r>
        <w:rPr>
          <w:spacing w:val="-8"/>
        </w:rPr>
        <w:t xml:space="preserve"> </w:t>
      </w:r>
      <w:r>
        <w:t>(P)</w:t>
      </w:r>
    </w:p>
    <w:p w14:paraId="00722D5B" w14:textId="77777777" w:rsidR="009B0403" w:rsidRDefault="004F05CC">
      <w:pPr>
        <w:pStyle w:val="Akapitzlist"/>
        <w:numPr>
          <w:ilvl w:val="1"/>
          <w:numId w:val="116"/>
        </w:numPr>
        <w:tabs>
          <w:tab w:val="left" w:pos="686"/>
        </w:tabs>
        <w:ind w:left="685" w:right="114"/>
        <w:jc w:val="both"/>
      </w:pPr>
      <w:r>
        <w:t>Duża</w:t>
      </w:r>
      <w:r>
        <w:rPr>
          <w:spacing w:val="-16"/>
        </w:rPr>
        <w:t xml:space="preserve"> </w:t>
      </w:r>
      <w:r>
        <w:t>liczba</w:t>
      </w:r>
      <w:r>
        <w:rPr>
          <w:spacing w:val="-15"/>
        </w:rPr>
        <w:t xml:space="preserve"> </w:t>
      </w:r>
      <w:r>
        <w:t>zatrudnionych</w:t>
      </w:r>
      <w:r>
        <w:rPr>
          <w:spacing w:val="-18"/>
        </w:rPr>
        <w:t xml:space="preserve"> </w:t>
      </w:r>
      <w:r>
        <w:t>osób</w:t>
      </w:r>
      <w:r>
        <w:rPr>
          <w:spacing w:val="-14"/>
        </w:rPr>
        <w:t xml:space="preserve"> </w:t>
      </w:r>
      <w:r>
        <w:t>na</w:t>
      </w:r>
      <w:r>
        <w:rPr>
          <w:spacing w:val="-13"/>
        </w:rPr>
        <w:t xml:space="preserve"> </w:t>
      </w:r>
      <w:r>
        <w:t>obszarze</w:t>
      </w:r>
      <w:r>
        <w:rPr>
          <w:spacing w:val="-13"/>
        </w:rPr>
        <w:t xml:space="preserve"> </w:t>
      </w:r>
      <w:r>
        <w:t>LGD</w:t>
      </w:r>
      <w:r>
        <w:rPr>
          <w:spacing w:val="-15"/>
        </w:rPr>
        <w:t xml:space="preserve"> </w:t>
      </w:r>
      <w:r>
        <w:t>pochodzących</w:t>
      </w:r>
      <w:r>
        <w:rPr>
          <w:spacing w:val="-15"/>
        </w:rPr>
        <w:t xml:space="preserve"> </w:t>
      </w:r>
      <w:r>
        <w:t>spoza</w:t>
      </w:r>
      <w:r>
        <w:rPr>
          <w:spacing w:val="-15"/>
        </w:rPr>
        <w:t xml:space="preserve"> </w:t>
      </w:r>
      <w:r>
        <w:t>tego</w:t>
      </w:r>
      <w:r>
        <w:rPr>
          <w:spacing w:val="-16"/>
        </w:rPr>
        <w:t xml:space="preserve"> </w:t>
      </w:r>
      <w:r>
        <w:t>terenu.</w:t>
      </w:r>
      <w:r>
        <w:rPr>
          <w:spacing w:val="-16"/>
        </w:rPr>
        <w:t xml:space="preserve"> </w:t>
      </w:r>
      <w:r>
        <w:t>W</w:t>
      </w:r>
      <w:r>
        <w:rPr>
          <w:spacing w:val="-15"/>
        </w:rPr>
        <w:t xml:space="preserve"> </w:t>
      </w:r>
      <w:r>
        <w:t>opinii</w:t>
      </w:r>
      <w:r>
        <w:rPr>
          <w:spacing w:val="-18"/>
        </w:rPr>
        <w:t xml:space="preserve"> </w:t>
      </w:r>
      <w:r>
        <w:t>mieszkańców</w:t>
      </w:r>
      <w:r>
        <w:rPr>
          <w:spacing w:val="-17"/>
        </w:rPr>
        <w:t xml:space="preserve"> </w:t>
      </w:r>
      <w:r>
        <w:t>istnieje konieczność wspieranie rozwoju lokalnych przedsiębiorstw i ich konkurencyjności, jako inwestycje w miejsca pracy</w:t>
      </w:r>
      <w:r>
        <w:rPr>
          <w:spacing w:val="-3"/>
        </w:rPr>
        <w:t xml:space="preserve"> </w:t>
      </w:r>
      <w:r>
        <w:t>(P)</w:t>
      </w:r>
    </w:p>
    <w:p w14:paraId="3742A08D" w14:textId="77777777" w:rsidR="009B0403" w:rsidRDefault="004F05CC">
      <w:pPr>
        <w:pStyle w:val="Akapitzlist"/>
        <w:numPr>
          <w:ilvl w:val="1"/>
          <w:numId w:val="116"/>
        </w:numPr>
        <w:tabs>
          <w:tab w:val="left" w:pos="686"/>
        </w:tabs>
        <w:ind w:left="685" w:right="115"/>
        <w:jc w:val="both"/>
      </w:pPr>
      <w:r>
        <w:t>Słabe wykorzystanie potencjału dziedzictwa lokalnego, w tym marki „Skarby Blisko Krakowa”, na obszarze Blisko Krakowa na rzecz rozwoju przedsiębiorczości (P i</w:t>
      </w:r>
      <w:r>
        <w:rPr>
          <w:spacing w:val="-5"/>
        </w:rPr>
        <w:t xml:space="preserve"> </w:t>
      </w:r>
      <w:r>
        <w:t>W)</w:t>
      </w:r>
    </w:p>
    <w:p w14:paraId="12160650" w14:textId="77777777" w:rsidR="009B0403" w:rsidRDefault="004F05CC">
      <w:pPr>
        <w:pStyle w:val="Akapitzlist"/>
        <w:numPr>
          <w:ilvl w:val="1"/>
          <w:numId w:val="116"/>
        </w:numPr>
        <w:tabs>
          <w:tab w:val="left" w:pos="686"/>
        </w:tabs>
        <w:ind w:left="685" w:right="117"/>
        <w:jc w:val="both"/>
      </w:pPr>
      <w:r>
        <w:rPr>
          <w:b/>
        </w:rPr>
        <w:t xml:space="preserve">Zbyt mała liczba zarejestrowanych produktów lokalnych </w:t>
      </w:r>
      <w:r>
        <w:t>i słabe ich wykorzystanie oraz niska dostępność ich przez mieszkańców (mieszkańcy jako rynek zbytu), w tym niska kooperacja producentów lokalnych na rzecz zmiany tej sytuacji</w:t>
      </w:r>
      <w:r>
        <w:rPr>
          <w:spacing w:val="-1"/>
        </w:rPr>
        <w:t xml:space="preserve"> </w:t>
      </w:r>
      <w:r>
        <w:t>(P)</w:t>
      </w:r>
    </w:p>
    <w:p w14:paraId="71FCD5C5" w14:textId="77777777" w:rsidR="009B0403" w:rsidRDefault="009B0403">
      <w:pPr>
        <w:jc w:val="both"/>
        <w:sectPr w:rsidR="009B0403">
          <w:pgSz w:w="11910" w:h="16840"/>
          <w:pgMar w:top="880" w:right="560" w:bottom="280" w:left="560" w:header="708" w:footer="708" w:gutter="0"/>
          <w:cols w:space="708"/>
        </w:sectPr>
      </w:pPr>
    </w:p>
    <w:p w14:paraId="0BA1D4F0" w14:textId="77777777" w:rsidR="009B0403" w:rsidRDefault="004F05CC">
      <w:pPr>
        <w:pStyle w:val="Akapitzlist"/>
        <w:numPr>
          <w:ilvl w:val="1"/>
          <w:numId w:val="116"/>
        </w:numPr>
        <w:tabs>
          <w:tab w:val="left" w:pos="686"/>
        </w:tabs>
        <w:spacing w:before="78" w:line="269" w:lineRule="exact"/>
        <w:ind w:left="685"/>
        <w:jc w:val="both"/>
      </w:pPr>
      <w:r>
        <w:rPr>
          <w:noProof/>
        </w:rPr>
        <w:lastRenderedPageBreak/>
        <mc:AlternateContent>
          <mc:Choice Requires="wps">
            <w:drawing>
              <wp:anchor distT="0" distB="0" distL="114300" distR="114300" simplePos="0" relativeHeight="251707392" behindDoc="0" locked="0" layoutInCell="1" allowOverlap="1" wp14:anchorId="423CC0EF" wp14:editId="2FC25CBA">
                <wp:simplePos x="0" y="0"/>
                <wp:positionH relativeFrom="page">
                  <wp:posOffset>83185</wp:posOffset>
                </wp:positionH>
                <wp:positionV relativeFrom="page">
                  <wp:posOffset>9474200</wp:posOffset>
                </wp:positionV>
                <wp:extent cx="180975" cy="566420"/>
                <wp:effectExtent l="0" t="0" r="0" b="0"/>
                <wp:wrapNone/>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889DF" w14:textId="77777777" w:rsidR="00C45E4C" w:rsidRDefault="004F05CC">
                            <w:pPr>
                              <w:pStyle w:val="Tekstpodstawowy"/>
                              <w:spacing w:before="11"/>
                              <w:ind w:left="20"/>
                            </w:pPr>
                            <w:r>
                              <w:t>Strona 26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4" o:spid="_x0000_s1064" type="#_x0000_t202" style="width:14.25pt;height:44.6pt;margin-top:746pt;margin-left:6.5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8416" filled="f" stroked="f">
                <v:textbox style="layout-flow:vertical;mso-layout-flow-alt:bottom-to-top" inset="0,0,0,0">
                  <w:txbxContent>
                    <w:p w:rsidR="00C45E4C" w14:paraId="35B74E91" w14:textId="77777777">
                      <w:pPr>
                        <w:pStyle w:val="BodyText"/>
                        <w:spacing w:before="11"/>
                        <w:ind w:left="20"/>
                      </w:pPr>
                      <w:r>
                        <w:t>Strona 26</w:t>
                      </w:r>
                    </w:p>
                  </w:txbxContent>
                </v:textbox>
              </v:shape>
            </w:pict>
          </mc:Fallback>
        </mc:AlternateContent>
      </w:r>
      <w:r w:rsidR="00492AFA">
        <w:t>Wykorzystanie produkcji prowadzonej na obszarze Blisko Krakowa, na rzecz rozwoju przedsiębiorczości</w:t>
      </w:r>
      <w:r w:rsidR="00492AFA">
        <w:rPr>
          <w:spacing w:val="-19"/>
        </w:rPr>
        <w:t xml:space="preserve"> </w:t>
      </w:r>
      <w:r w:rsidR="00492AFA">
        <w:t>(W)</w:t>
      </w:r>
    </w:p>
    <w:p w14:paraId="5A72C417" w14:textId="77777777" w:rsidR="009B0403" w:rsidRDefault="004F05CC">
      <w:pPr>
        <w:pStyle w:val="Akapitzlist"/>
        <w:numPr>
          <w:ilvl w:val="1"/>
          <w:numId w:val="116"/>
        </w:numPr>
        <w:tabs>
          <w:tab w:val="left" w:pos="686"/>
        </w:tabs>
        <w:ind w:left="685" w:right="122"/>
        <w:jc w:val="both"/>
      </w:pPr>
      <w:r>
        <w:t>Wykorzystanie istniejącego potencjału działających na terenie LGD przedsiębiorstw, dla zwiększenia ich innowacyjności i konkurencyjności, oraz nowych miejsc pracy dla mieszkańców</w:t>
      </w:r>
      <w:r>
        <w:rPr>
          <w:spacing w:val="-7"/>
        </w:rPr>
        <w:t xml:space="preserve"> </w:t>
      </w:r>
      <w:r>
        <w:t>(W)</w:t>
      </w:r>
    </w:p>
    <w:p w14:paraId="7FD99C70" w14:textId="77777777" w:rsidR="009B0403" w:rsidRDefault="004F05CC">
      <w:pPr>
        <w:pStyle w:val="Tekstpodstawowy"/>
        <w:ind w:left="402" w:right="116"/>
        <w:jc w:val="both"/>
      </w:pPr>
      <w:r>
        <w:t>Reasumując należy uznać, iż szczególnie istotnym jest podnoszenie i kształtowanie kompetencji przedsiębiorczych wśród mieszkańców obszaru LGD, wspieranie rozwoju przedsiębiorczości lokalnej, tworzenie sieci współpracy podmiotów gospodarczych i lokalnych wytwórców (m.in. inkubatory rolne). Rozwój przedsiębiorczości, w tym kontekście, należy rozumieć jako tworzenie potencjalnych miejsc pracy dla mieszkańców, co istotnie ma przyczynić się do odpowiedzi na ważne problemy społeczne (wysoki poziom bezrobocia osób młodych, starszych oraz bezrobocia długookresowego, wysoki odsetek korzystających z pomocy społecznej z tytułu ubóstwa i bezrobocia).</w:t>
      </w:r>
      <w:r w:rsidR="003004F5">
        <w:t>W ramach przeprowadzonej w maju 2021 r. a</w:t>
      </w:r>
      <w:r w:rsidR="001548BC">
        <w:t>nalizy</w:t>
      </w:r>
      <w:r w:rsidR="003004F5">
        <w:t xml:space="preserve"> diagnozy obszaru potwierdzono konieczność dalszego rozwoju przedsiębiorczości na obszarze objętym LSR, w szczególności poprzez zakładanie nowych działalności gospodarczych. </w:t>
      </w:r>
    </w:p>
    <w:p w14:paraId="5A537F14" w14:textId="77777777" w:rsidR="009B0403" w:rsidRDefault="004F05CC">
      <w:pPr>
        <w:pStyle w:val="Nagwek3"/>
        <w:numPr>
          <w:ilvl w:val="0"/>
          <w:numId w:val="116"/>
        </w:numPr>
        <w:tabs>
          <w:tab w:val="left" w:pos="403"/>
        </w:tabs>
        <w:ind w:left="402" w:right="116"/>
      </w:pPr>
      <w:r>
        <w:t>O jakości życia mieszkańców stanowią nie tylko kwestie pracy oraz stwarzania warunków do aktywnego  oraz twórczego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 dla zwiększenia tożsamości lokalnej, integracji społecznej i spójności mieszkańców obszaru Blisko Krakowa,</w:t>
      </w:r>
      <w:r>
        <w:rPr>
          <w:spacing w:val="41"/>
        </w:rPr>
        <w:t xml:space="preserve"> </w:t>
      </w:r>
      <w:r>
        <w:t>uznano:</w:t>
      </w:r>
    </w:p>
    <w:p w14:paraId="503F0EFC" w14:textId="77777777" w:rsidR="009B0403" w:rsidRDefault="004F05CC">
      <w:pPr>
        <w:pStyle w:val="Akapitzlist"/>
        <w:numPr>
          <w:ilvl w:val="1"/>
          <w:numId w:val="116"/>
        </w:numPr>
        <w:tabs>
          <w:tab w:val="left" w:pos="686"/>
        </w:tabs>
        <w:ind w:left="685" w:right="118"/>
        <w:jc w:val="both"/>
      </w:pPr>
      <w:r>
        <w:t>Niskie przekonanie o spójności społecznej oraz historycznej obszaru LGD oraz stosunkowo niski poziom integracji społecznej – zbyt mała liczba działań sprzyjających integracji mieszkańców, w tym przede wszystkim społeczności z terenów wiejskich</w:t>
      </w:r>
      <w:r>
        <w:rPr>
          <w:spacing w:val="-4"/>
        </w:rPr>
        <w:t xml:space="preserve"> </w:t>
      </w:r>
      <w:r>
        <w:t>(P)</w:t>
      </w:r>
    </w:p>
    <w:p w14:paraId="1E2EC8E5" w14:textId="77777777" w:rsidR="009B0403" w:rsidRDefault="004F05CC">
      <w:pPr>
        <w:pStyle w:val="Akapitzlist"/>
        <w:numPr>
          <w:ilvl w:val="1"/>
          <w:numId w:val="116"/>
        </w:numPr>
        <w:tabs>
          <w:tab w:val="left" w:pos="686"/>
        </w:tabs>
        <w:ind w:left="685" w:right="118"/>
        <w:jc w:val="both"/>
      </w:pPr>
      <w:r>
        <w:t>Niski poziom świadomości wielu mieszkańców, w tym bardzo istotnie osób „napływowych”, na temat zamieszkiwanej okolicy, jej dziedzictwa, potencjału, a w konsekwencji tożsamości lokalnej</w:t>
      </w:r>
      <w:r>
        <w:rPr>
          <w:spacing w:val="-8"/>
        </w:rPr>
        <w:t xml:space="preserve"> </w:t>
      </w:r>
      <w:r>
        <w:t>(P)</w:t>
      </w:r>
    </w:p>
    <w:p w14:paraId="03DDA986" w14:textId="77777777" w:rsidR="009B0403" w:rsidRDefault="004F05CC">
      <w:pPr>
        <w:pStyle w:val="Akapitzlist"/>
        <w:numPr>
          <w:ilvl w:val="1"/>
          <w:numId w:val="116"/>
        </w:numPr>
        <w:tabs>
          <w:tab w:val="left" w:pos="686"/>
        </w:tabs>
        <w:ind w:left="685" w:right="118"/>
        <w:jc w:val="both"/>
      </w:pPr>
      <w:r>
        <w:t>Niedostatecznie chronione istniejące dziedzictwo materialne i niematerialne obszaru Blisko Krakowa (zły stan techniczny ważnych lokalnie obiektów, mały poziom utrwalenia i uporządkowania zwyczajów, tradycji, historii, rękodzieła czy potraw lokalnych) (P i</w:t>
      </w:r>
      <w:r>
        <w:rPr>
          <w:spacing w:val="-6"/>
        </w:rPr>
        <w:t xml:space="preserve"> </w:t>
      </w:r>
      <w:r>
        <w:t>W)</w:t>
      </w:r>
    </w:p>
    <w:p w14:paraId="69BD3339" w14:textId="77777777" w:rsidR="009B0403" w:rsidRDefault="004F05CC">
      <w:pPr>
        <w:pStyle w:val="Akapitzlist"/>
        <w:numPr>
          <w:ilvl w:val="1"/>
          <w:numId w:val="116"/>
        </w:numPr>
        <w:tabs>
          <w:tab w:val="left" w:pos="686"/>
        </w:tabs>
        <w:spacing w:line="237" w:lineRule="auto"/>
        <w:ind w:left="685" w:right="123"/>
        <w:jc w:val="both"/>
      </w:pPr>
      <w:r>
        <w:t>Zbyt słabe wykorzystanie potencjału i dziedzictwa lokalnego do integracji mieszkańców, w tym międzypokoleniowej, uwzględniającej potrzeby poszczególnych grup wiekowych</w:t>
      </w:r>
      <w:r>
        <w:rPr>
          <w:spacing w:val="-9"/>
        </w:rPr>
        <w:t xml:space="preserve"> </w:t>
      </w:r>
      <w:r>
        <w:t>(P)</w:t>
      </w:r>
    </w:p>
    <w:p w14:paraId="1A62FEBB" w14:textId="77777777" w:rsidR="009B0403" w:rsidRDefault="004F05CC">
      <w:pPr>
        <w:pStyle w:val="Akapitzlist"/>
        <w:numPr>
          <w:ilvl w:val="1"/>
          <w:numId w:val="116"/>
        </w:numPr>
        <w:tabs>
          <w:tab w:val="left" w:pos="686"/>
        </w:tabs>
        <w:spacing w:before="1"/>
        <w:ind w:left="685" w:right="115"/>
        <w:jc w:val="both"/>
      </w:pPr>
      <w:r>
        <w:t>Niedostateczny poziom uczestnictwa w wydarzeniach i sprawach obszaru Blisko Krakowa osób z grup defaworyzowanych</w:t>
      </w:r>
      <w:r>
        <w:rPr>
          <w:spacing w:val="-2"/>
        </w:rPr>
        <w:t xml:space="preserve"> </w:t>
      </w:r>
      <w:r>
        <w:t>(P)</w:t>
      </w:r>
    </w:p>
    <w:p w14:paraId="62D30A6C" w14:textId="77777777" w:rsidR="009B0403" w:rsidRDefault="004F05CC">
      <w:pPr>
        <w:pStyle w:val="Akapitzlist"/>
        <w:numPr>
          <w:ilvl w:val="1"/>
          <w:numId w:val="116"/>
        </w:numPr>
        <w:tabs>
          <w:tab w:val="left" w:pos="686"/>
        </w:tabs>
        <w:ind w:left="685" w:right="115"/>
        <w:jc w:val="both"/>
      </w:pPr>
      <w:r>
        <w:t>Zwiększenie spójności obszaru sąsiadujących ze sobą gmin, jako potrzeba większej integracji i współpracy lokalnej, w tym napływowych i rdzennych mieszkańców obszaru Blisko</w:t>
      </w:r>
      <w:r>
        <w:rPr>
          <w:spacing w:val="-3"/>
        </w:rPr>
        <w:t xml:space="preserve"> </w:t>
      </w:r>
      <w:r>
        <w:t>Krakowa</w:t>
      </w:r>
    </w:p>
    <w:p w14:paraId="5543BDCE" w14:textId="77777777" w:rsidR="009B0403" w:rsidRDefault="004F05CC">
      <w:pPr>
        <w:pStyle w:val="Akapitzlist"/>
        <w:numPr>
          <w:ilvl w:val="1"/>
          <w:numId w:val="116"/>
        </w:numPr>
        <w:tabs>
          <w:tab w:val="left" w:pos="686"/>
        </w:tabs>
        <w:ind w:left="685" w:right="116"/>
        <w:jc w:val="both"/>
      </w:pPr>
      <w:r>
        <w:t>Zbyt mała dbałość poszczególnych mieszkańców o sprawy środowiska i zrównoważonego rozwoju oraz niska świadomość korzyści indywidualnych i  społecznych,  dotyczących  efektywnego  gospodarowania  zasobami  (w tym efektywność energetyczna)</w:t>
      </w:r>
      <w:r>
        <w:rPr>
          <w:spacing w:val="-3"/>
        </w:rPr>
        <w:t xml:space="preserve"> </w:t>
      </w:r>
      <w:r>
        <w:t>(P)</w:t>
      </w:r>
    </w:p>
    <w:p w14:paraId="22D5693F" w14:textId="77777777" w:rsidR="00327A27" w:rsidRDefault="004F05CC" w:rsidP="0019201A">
      <w:pPr>
        <w:pStyle w:val="Tekstpodstawowy"/>
        <w:ind w:left="119" w:right="115"/>
        <w:jc w:val="both"/>
      </w:pPr>
      <w:r>
        <w:t>Dlatego też, wzmacnianie spójności społecznej, w tym poprzez ochronę środowiska przyrodniczego i kulturalnego, oraz działania  na  rzecz  kształtowania  tożsamości  lokalnej   w  kontekście  posiadanego  dziedzictwa  materialnego   i niematerialnego, stanowić będzie istotne wsparcie, nie tylko dla osób zagrożonych wykluczeniem społecznym, ale dla całej społeczności</w:t>
      </w:r>
      <w:r>
        <w:rPr>
          <w:spacing w:val="1"/>
        </w:rPr>
        <w:t xml:space="preserve"> </w:t>
      </w:r>
      <w:r>
        <w:t>lokalnej.</w:t>
      </w:r>
    </w:p>
    <w:p w14:paraId="70334E74" w14:textId="77777777" w:rsidR="009B0403" w:rsidRDefault="004F05CC">
      <w:pPr>
        <w:pStyle w:val="Nagwek3"/>
        <w:ind w:left="119" w:right="115"/>
      </w:pPr>
      <w:r>
        <w:t>Rozwiązanie</w:t>
      </w:r>
      <w:r>
        <w:rPr>
          <w:spacing w:val="-13"/>
        </w:rPr>
        <w:t xml:space="preserve"> </w:t>
      </w:r>
      <w:r>
        <w:t>zidentyfikowanych</w:t>
      </w:r>
      <w:r>
        <w:rPr>
          <w:spacing w:val="-13"/>
        </w:rPr>
        <w:t xml:space="preserve"> </w:t>
      </w:r>
      <w:r>
        <w:t>przez</w:t>
      </w:r>
      <w:r>
        <w:rPr>
          <w:spacing w:val="-13"/>
        </w:rPr>
        <w:t xml:space="preserve"> </w:t>
      </w:r>
      <w:r>
        <w:t>LGD</w:t>
      </w:r>
      <w:r>
        <w:rPr>
          <w:spacing w:val="-14"/>
        </w:rPr>
        <w:t xml:space="preserve"> </w:t>
      </w:r>
      <w:r>
        <w:t>Blisko</w:t>
      </w:r>
      <w:r>
        <w:rPr>
          <w:spacing w:val="-16"/>
        </w:rPr>
        <w:t xml:space="preserve"> </w:t>
      </w:r>
      <w:r>
        <w:t>Krakowa</w:t>
      </w:r>
      <w:r>
        <w:rPr>
          <w:spacing w:val="-13"/>
        </w:rPr>
        <w:t xml:space="preserve"> </w:t>
      </w:r>
      <w:r>
        <w:t>problemów</w:t>
      </w:r>
      <w:r>
        <w:rPr>
          <w:spacing w:val="-15"/>
        </w:rPr>
        <w:t xml:space="preserve"> </w:t>
      </w:r>
      <w:r>
        <w:t>i</w:t>
      </w:r>
      <w:r>
        <w:rPr>
          <w:spacing w:val="-15"/>
        </w:rPr>
        <w:t xml:space="preserve"> </w:t>
      </w:r>
      <w:r>
        <w:t>wyzwań</w:t>
      </w:r>
      <w:r>
        <w:rPr>
          <w:spacing w:val="-16"/>
        </w:rPr>
        <w:t xml:space="preserve"> </w:t>
      </w:r>
      <w:r>
        <w:t>wymaga</w:t>
      </w:r>
      <w:r>
        <w:rPr>
          <w:spacing w:val="-14"/>
        </w:rPr>
        <w:t xml:space="preserve"> </w:t>
      </w:r>
      <w:r>
        <w:t>zintegrowania</w:t>
      </w:r>
      <w:r>
        <w:rPr>
          <w:spacing w:val="-13"/>
        </w:rPr>
        <w:t xml:space="preserve"> </w:t>
      </w:r>
      <w:r>
        <w:t>polityk gospodarczych, społecznych i środowiskowych na rzecz realizacji polityki zrównoważonego rozwoju całego obszaru objętego LSR. Niezwykle istotnym elementem zrównoważonego rozwoju jest zachowanie spójności społecznej obszaru. Dlatego też za główny cel działalności LGD Blisko Krakowa w perspektywie PROW na lata 2014-2020,</w:t>
      </w:r>
      <w:r>
        <w:rPr>
          <w:spacing w:val="-8"/>
        </w:rPr>
        <w:t xml:space="preserve"> </w:t>
      </w:r>
      <w:r>
        <w:t>uznane</w:t>
      </w:r>
      <w:r>
        <w:rPr>
          <w:spacing w:val="-8"/>
        </w:rPr>
        <w:t xml:space="preserve"> </w:t>
      </w:r>
      <w:r>
        <w:t>zostało</w:t>
      </w:r>
      <w:r>
        <w:rPr>
          <w:spacing w:val="-10"/>
        </w:rPr>
        <w:t xml:space="preserve"> </w:t>
      </w:r>
      <w:r>
        <w:t>prowadzenie</w:t>
      </w:r>
      <w:r>
        <w:rPr>
          <w:spacing w:val="-8"/>
        </w:rPr>
        <w:t xml:space="preserve"> </w:t>
      </w:r>
      <w:r>
        <w:t>działań</w:t>
      </w:r>
      <w:r>
        <w:rPr>
          <w:spacing w:val="-7"/>
        </w:rPr>
        <w:t xml:space="preserve"> </w:t>
      </w:r>
      <w:r>
        <w:t>mających</w:t>
      </w:r>
      <w:r>
        <w:rPr>
          <w:spacing w:val="-8"/>
        </w:rPr>
        <w:t xml:space="preserve"> </w:t>
      </w:r>
      <w:r>
        <w:t>zwiększyć</w:t>
      </w:r>
      <w:r>
        <w:rPr>
          <w:spacing w:val="-7"/>
        </w:rPr>
        <w:t xml:space="preserve"> </w:t>
      </w:r>
      <w:r>
        <w:t>udział</w:t>
      </w:r>
      <w:r>
        <w:rPr>
          <w:spacing w:val="-7"/>
        </w:rPr>
        <w:t xml:space="preserve"> </w:t>
      </w:r>
      <w:r>
        <w:t>społeczności</w:t>
      </w:r>
      <w:r>
        <w:rPr>
          <w:spacing w:val="-7"/>
        </w:rPr>
        <w:t xml:space="preserve"> </w:t>
      </w:r>
      <w:r>
        <w:t>lokalnej</w:t>
      </w:r>
      <w:r>
        <w:rPr>
          <w:spacing w:val="-8"/>
        </w:rPr>
        <w:t xml:space="preserve"> </w:t>
      </w:r>
      <w:r>
        <w:t>w</w:t>
      </w:r>
      <w:r>
        <w:rPr>
          <w:spacing w:val="-7"/>
        </w:rPr>
        <w:t xml:space="preserve"> </w:t>
      </w:r>
      <w:r>
        <w:t>kształtowaniu i realizacji polityki zrównoważonego rozwoju, z wykorzystaniem potencjałów kulturalnych, historycznych, gospodarczych i przyrodniczych obszaru objętego</w:t>
      </w:r>
      <w:r>
        <w:rPr>
          <w:spacing w:val="-3"/>
        </w:rPr>
        <w:t xml:space="preserve"> </w:t>
      </w:r>
      <w:r>
        <w:t>LSR.</w:t>
      </w:r>
    </w:p>
    <w:p w14:paraId="7B55BDA9" w14:textId="77777777" w:rsidR="009B0403" w:rsidRDefault="009B0403">
      <w:pPr>
        <w:pStyle w:val="Tekstpodstawowy"/>
        <w:spacing w:before="8"/>
        <w:rPr>
          <w:b/>
          <w:sz w:val="21"/>
        </w:rPr>
      </w:pPr>
    </w:p>
    <w:p w14:paraId="2359F09C" w14:textId="77777777" w:rsidR="009B0403" w:rsidRDefault="004F05CC">
      <w:pPr>
        <w:pStyle w:val="Tekstpodstawowy"/>
        <w:ind w:left="119" w:right="119"/>
        <w:jc w:val="both"/>
      </w:pPr>
      <w:r>
        <w:t>W tym kontekście należy zauważyć, iż strategia rozwoju lokalnego kierowanego przez społeczność lokalną, musi wykorzystywać endogeniczne zasoby, w tym społeczne. Dlatego synergia działań wszystkich 3 sektorów trójkąta współpracy (społeczny, gospodarczy i publiczny), stanowi bardzo istotną rolę dla zrealizowania określonej wizji rozwoju.</w:t>
      </w:r>
    </w:p>
    <w:p w14:paraId="4C706005" w14:textId="77777777" w:rsidR="009B0403" w:rsidRDefault="004F05CC">
      <w:pPr>
        <w:pStyle w:val="Nagwek3"/>
        <w:spacing w:before="1"/>
        <w:ind w:left="119" w:right="117"/>
      </w:pPr>
      <w:r>
        <w:t>Szczególne znaczenie ma jednak zaangażowanie sektora społecznego (mieszkańcy, w tym NGO), gdyż jego doświadczenia, opinie są istotnymi miarami sukcesów realizacji działań rozwojowych. Dlatego zaangażowania lokalnej społeczności jest kluczowe i zostało uwzględnione nie tylko na etapie opracowywania LSR, ale również realizacji.</w:t>
      </w:r>
    </w:p>
    <w:p w14:paraId="0E20875F" w14:textId="77777777" w:rsidR="009B0403" w:rsidRDefault="009B0403">
      <w:pPr>
        <w:sectPr w:rsidR="009B0403">
          <w:pgSz w:w="11910" w:h="16840"/>
          <w:pgMar w:top="880" w:right="560" w:bottom="280" w:left="560" w:header="708" w:footer="708" w:gutter="0"/>
          <w:cols w:space="708"/>
        </w:sectPr>
      </w:pPr>
    </w:p>
    <w:p w14:paraId="10F5FC0A" w14:textId="77777777" w:rsidR="009B0403" w:rsidRDefault="004F05CC">
      <w:pPr>
        <w:pStyle w:val="Akapitzlist"/>
        <w:numPr>
          <w:ilvl w:val="2"/>
          <w:numId w:val="118"/>
        </w:numPr>
        <w:tabs>
          <w:tab w:val="left" w:pos="967"/>
          <w:tab w:val="left" w:pos="968"/>
        </w:tabs>
        <w:spacing w:before="70" w:after="19"/>
        <w:ind w:left="967"/>
        <w:jc w:val="left"/>
        <w:rPr>
          <w:b/>
          <w:color w:val="006FC0"/>
          <w:sz w:val="28"/>
        </w:rPr>
      </w:pPr>
      <w:r>
        <w:rPr>
          <w:noProof/>
        </w:rPr>
        <w:lastRenderedPageBreak/>
        <mc:AlternateContent>
          <mc:Choice Requires="wps">
            <w:drawing>
              <wp:anchor distT="0" distB="0" distL="114300" distR="114300" simplePos="0" relativeHeight="251709440" behindDoc="0" locked="0" layoutInCell="1" allowOverlap="1" wp14:anchorId="4E6C257C" wp14:editId="25E6DEB0">
                <wp:simplePos x="0" y="0"/>
                <wp:positionH relativeFrom="page">
                  <wp:posOffset>128905</wp:posOffset>
                </wp:positionH>
                <wp:positionV relativeFrom="page">
                  <wp:posOffset>6340475</wp:posOffset>
                </wp:positionV>
                <wp:extent cx="180975" cy="566420"/>
                <wp:effectExtent l="0" t="0" r="0" b="0"/>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70E3" w14:textId="77777777" w:rsidR="00C45E4C" w:rsidRDefault="004F05CC">
                            <w:pPr>
                              <w:pStyle w:val="Tekstpodstawowy"/>
                              <w:spacing w:before="11"/>
                              <w:ind w:left="20"/>
                            </w:pPr>
                            <w:r>
                              <w:t>Strona 27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3" o:spid="_x0000_s1065"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0464" filled="f" stroked="f">
                <v:textbox style="layout-flow:vertical;mso-layout-flow-alt:bottom-to-top" inset="0,0,0,0">
                  <w:txbxContent>
                    <w:p w:rsidR="00C45E4C" w14:paraId="496A5B4F" w14:textId="77777777">
                      <w:pPr>
                        <w:pStyle w:val="BodyText"/>
                        <w:spacing w:before="11"/>
                        <w:ind w:left="20"/>
                      </w:pPr>
                      <w:r>
                        <w:t>Strona 27</w:t>
                      </w:r>
                    </w:p>
                  </w:txbxContent>
                </v:textbox>
              </v:shape>
            </w:pict>
          </mc:Fallback>
        </mc:AlternateContent>
      </w:r>
      <w:bookmarkStart w:id="9" w:name="_bookmark4"/>
      <w:bookmarkEnd w:id="9"/>
      <w:r w:rsidR="00492AFA">
        <w:rPr>
          <w:b/>
          <w:color w:val="006FC0"/>
          <w:sz w:val="28"/>
        </w:rPr>
        <w:t>CELE I</w:t>
      </w:r>
      <w:r w:rsidR="00492AFA">
        <w:rPr>
          <w:b/>
          <w:color w:val="006FC0"/>
          <w:spacing w:val="-4"/>
          <w:sz w:val="28"/>
        </w:rPr>
        <w:t xml:space="preserve"> </w:t>
      </w:r>
      <w:r w:rsidR="00492AFA">
        <w:rPr>
          <w:b/>
          <w:color w:val="006FC0"/>
          <w:sz w:val="28"/>
        </w:rPr>
        <w:t>WSKAŹNIKI</w:t>
      </w:r>
    </w:p>
    <w:p w14:paraId="47D2CBC5" w14:textId="77777777" w:rsidR="009B0403" w:rsidRDefault="004F05CC">
      <w:pPr>
        <w:pStyle w:val="Tekstpodstawowy"/>
        <w:spacing w:line="20" w:lineRule="exact"/>
        <w:ind w:left="230"/>
        <w:rPr>
          <w:sz w:val="2"/>
        </w:rPr>
      </w:pPr>
      <w:r>
        <w:rPr>
          <w:noProof/>
          <w:sz w:val="2"/>
        </w:rPr>
        <mc:AlternateContent>
          <mc:Choice Requires="wpg">
            <w:drawing>
              <wp:inline distT="0" distB="0" distL="0" distR="0" wp14:anchorId="24F9DB35" wp14:editId="205B4EDB">
                <wp:extent cx="9866630" cy="6350"/>
                <wp:effectExtent l="0" t="0" r="4445" b="3810"/>
                <wp:docPr id="83" name="Group 81"/>
                <wp:cNvGraphicFramePr/>
                <a:graphic xmlns:a="http://schemas.openxmlformats.org/drawingml/2006/main">
                  <a:graphicData uri="http://schemas.microsoft.com/office/word/2010/wordprocessingGroup">
                    <wpg:wgp>
                      <wpg:cNvGrpSpPr/>
                      <wpg:grpSpPr>
                        <a:xfrm>
                          <a:off x="0" y="0"/>
                          <a:ext cx="9866630" cy="6350"/>
                          <a:chOff x="0" y="0"/>
                          <a:chExt cx="15538" cy="10"/>
                        </a:xfrm>
                      </wpg:grpSpPr>
                      <wps:wsp>
                        <wps:cNvPr id="84" name="Rectangle 82"/>
                        <wps:cNvSpPr>
                          <a:spLocks noChangeArrowheads="1"/>
                        </wps:cNvSpPr>
                        <wps:spPr bwMode="auto">
                          <a:xfrm>
                            <a:off x="0" y="0"/>
                            <a:ext cx="155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81" o:spid="_x0000_i1066" style="width:776.9pt;height:0.5pt;mso-position-horizontal-relative:char;mso-position-vertical-relative:line" coordsize="15538,10">
                <v:rect id="Rectangle 82" o:spid="_x0000_s1067" style="width:15538;height:10;mso-wrap-style:square;position:absolute;v-text-anchor:top;visibility:visible" fillcolor="black" stroked="f"/>
                <w10:wrap type="none"/>
                <w10:anchorlock/>
              </v:group>
            </w:pict>
          </mc:Fallback>
        </mc:AlternateContent>
      </w:r>
    </w:p>
    <w:p w14:paraId="7CE030FC" w14:textId="77777777" w:rsidR="009B0403" w:rsidRDefault="004F05CC">
      <w:pPr>
        <w:ind w:left="259" w:right="136"/>
        <w:jc w:val="both"/>
        <w:rPr>
          <w:b/>
        </w:rPr>
      </w:pPr>
      <w:r>
        <w:t xml:space="preserve">Zdefiniowanie celów i wskaźników LSR przeprowadzone zostało metodami partycypacyjnymi (otwarte spotkania informacyjno-konsultacyjne), z wykorzystaniem danych pochodzących ze statystyki publicznej oraz wyników badań społecznych. W konsekwencji dokonanej analizy problemów i przewag konkurencyjnych (mocnych stron), sformułowano kluczowe obszary zainteresowań i potrzeb mieszkańców. </w:t>
      </w:r>
      <w:r>
        <w:rPr>
          <w:b/>
        </w:rPr>
        <w:t>Proces ten umożliwił określenie celu głównego LSR, celów szczegółowych oraz przedsięwzięć, które zostały następnie skonsultowane z mieszkańcami i uwzględnione w LSR (dane te wraz z przedstawieniem sposobów realizacji poszczególnych przedsięwzięć, uzależnionych od możliwości wynikających z rozporządzenia dot. wdrażania LSR, obrazuje tabela znajdująca się w dalszej części rozdziału).</w:t>
      </w:r>
    </w:p>
    <w:p w14:paraId="3FC42D61" w14:textId="77777777" w:rsidR="009B0403" w:rsidRDefault="004F05CC">
      <w:pPr>
        <w:ind w:left="259" w:right="136"/>
        <w:jc w:val="both"/>
        <w:rPr>
          <w:b/>
        </w:rPr>
      </w:pPr>
      <w:r>
        <w:t xml:space="preserve">W kontekście planowania działań w ramach Rozwoju Lokalnego Kierowanego przez Społeczność, kluczowym założeniem działań planowanych w ramach realizacji strategii, jest </w:t>
      </w:r>
      <w:r>
        <w:rPr>
          <w:b/>
        </w:rPr>
        <w:t>odpowiedź na cel szczegółowy 6B „</w:t>
      </w:r>
      <w:r>
        <w:rPr>
          <w:b/>
          <w:i/>
        </w:rPr>
        <w:t>wspieranie lokalnego rozwoju na obszarach wiejskich</w:t>
      </w:r>
      <w:r>
        <w:rPr>
          <w:b/>
        </w:rPr>
        <w:t>”, w tym poprzez:</w:t>
      </w:r>
    </w:p>
    <w:p w14:paraId="640DC990" w14:textId="77777777" w:rsidR="009B0403" w:rsidRDefault="004F05CC">
      <w:pPr>
        <w:pStyle w:val="Akapitzlist"/>
        <w:numPr>
          <w:ilvl w:val="0"/>
          <w:numId w:val="105"/>
        </w:numPr>
        <w:tabs>
          <w:tab w:val="left" w:pos="543"/>
        </w:tabs>
        <w:spacing w:before="1" w:line="269" w:lineRule="exact"/>
        <w:ind w:left="542"/>
      </w:pPr>
      <w:r>
        <w:t>rozwój przedsiębiorczości i tworzenie miejsc</w:t>
      </w:r>
      <w:r>
        <w:rPr>
          <w:spacing w:val="-9"/>
        </w:rPr>
        <w:t xml:space="preserve"> </w:t>
      </w:r>
      <w:r>
        <w:t>pracy,</w:t>
      </w:r>
    </w:p>
    <w:p w14:paraId="7FFA85A8" w14:textId="77777777" w:rsidR="009B0403" w:rsidRDefault="004F05CC">
      <w:pPr>
        <w:pStyle w:val="Akapitzlist"/>
        <w:numPr>
          <w:ilvl w:val="0"/>
          <w:numId w:val="105"/>
        </w:numPr>
        <w:tabs>
          <w:tab w:val="left" w:pos="543"/>
        </w:tabs>
        <w:spacing w:line="269" w:lineRule="exact"/>
        <w:ind w:left="542"/>
      </w:pPr>
      <w:r>
        <w:t>poprawę konkurencyjności głównych producentów</w:t>
      </w:r>
      <w:r>
        <w:rPr>
          <w:spacing w:val="-12"/>
        </w:rPr>
        <w:t xml:space="preserve"> </w:t>
      </w:r>
      <w:r>
        <w:t>lokalnych,</w:t>
      </w:r>
    </w:p>
    <w:p w14:paraId="48E670E5" w14:textId="77777777" w:rsidR="009B0403" w:rsidRDefault="004F05CC">
      <w:pPr>
        <w:pStyle w:val="Akapitzlist"/>
        <w:numPr>
          <w:ilvl w:val="0"/>
          <w:numId w:val="105"/>
        </w:numPr>
        <w:tabs>
          <w:tab w:val="left" w:pos="543"/>
        </w:tabs>
        <w:spacing w:line="400" w:lineRule="auto"/>
        <w:ind w:right="1293" w:firstLine="0"/>
      </w:pPr>
      <w:r>
        <w:t>inwestycje w infrastrukturę do świadczenia usług dla ludności (techniczną, w zakresie turystyki, rekreacji, kultury, dziedzictwa kulturowego i przyrodniczego). Dodatkowo nawiązując do celów przekrojowych PROW 2014-2020, cele i przedsięwzięcia LSR są zgodne z jego trzema celami przekrojowymi,</w:t>
      </w:r>
      <w:r>
        <w:rPr>
          <w:spacing w:val="-26"/>
        </w:rPr>
        <w:t xml:space="preserve"> </w:t>
      </w:r>
      <w:r>
        <w:t>tj.:</w:t>
      </w:r>
    </w:p>
    <w:p w14:paraId="4B85EC90" w14:textId="77777777" w:rsidR="009B0403" w:rsidRDefault="004F05CC">
      <w:pPr>
        <w:pStyle w:val="Akapitzlist"/>
        <w:numPr>
          <w:ilvl w:val="0"/>
          <w:numId w:val="105"/>
        </w:numPr>
        <w:tabs>
          <w:tab w:val="left" w:pos="543"/>
        </w:tabs>
        <w:spacing w:before="9" w:line="259" w:lineRule="auto"/>
        <w:ind w:left="542" w:right="342"/>
        <w:rPr>
          <w:i/>
        </w:rPr>
      </w:pPr>
      <w:r>
        <w:rPr>
          <w:b/>
        </w:rPr>
        <w:t xml:space="preserve">Ochrona środowiska </w:t>
      </w:r>
      <w:r>
        <w:t xml:space="preserve">- głównie cel: </w:t>
      </w:r>
      <w:r>
        <w:rPr>
          <w:i/>
        </w:rPr>
        <w:t>Kształtowanie tożsamości lokalnej w szczególności przez zachowanie i/lub ochronę dziedzictwa historycznego i kulturowego obszaru Blisko Krakowa a także dbałość o ochronę środowiska i przeciwdziałanie zmianom</w:t>
      </w:r>
      <w:r>
        <w:rPr>
          <w:i/>
          <w:spacing w:val="-7"/>
        </w:rPr>
        <w:t xml:space="preserve"> </w:t>
      </w:r>
      <w:r>
        <w:rPr>
          <w:i/>
        </w:rPr>
        <w:t>klimatycznym.</w:t>
      </w:r>
    </w:p>
    <w:p w14:paraId="6BD13550" w14:textId="77777777" w:rsidR="009B0403" w:rsidRDefault="004F05CC">
      <w:pPr>
        <w:pStyle w:val="Akapitzlist"/>
        <w:numPr>
          <w:ilvl w:val="0"/>
          <w:numId w:val="105"/>
        </w:numPr>
        <w:tabs>
          <w:tab w:val="left" w:pos="543"/>
        </w:tabs>
        <w:spacing w:line="259" w:lineRule="auto"/>
        <w:ind w:left="542" w:right="847"/>
        <w:rPr>
          <w:i/>
        </w:rPr>
      </w:pPr>
      <w:r>
        <w:rPr>
          <w:b/>
        </w:rPr>
        <w:t xml:space="preserve">Przeciwdziałanie zmianom klimatu </w:t>
      </w:r>
      <w:r>
        <w:t xml:space="preserve">- głównie cel: </w:t>
      </w:r>
      <w:r>
        <w:rPr>
          <w:i/>
        </w:rPr>
        <w:t>Kształtowanie tożsamości lokalnej w szczególności przez zachowanie i/lub ochronę dziedzictwa historycznego i kulturowego obszaru Blisko Krakowa a także dbałość o ochronę środowiska i przeciwdziałanie zmianom</w:t>
      </w:r>
      <w:r>
        <w:rPr>
          <w:i/>
          <w:spacing w:val="-13"/>
        </w:rPr>
        <w:t xml:space="preserve"> </w:t>
      </w:r>
      <w:r>
        <w:rPr>
          <w:i/>
        </w:rPr>
        <w:t>klimatycznym.</w:t>
      </w:r>
    </w:p>
    <w:p w14:paraId="53F73892" w14:textId="77777777" w:rsidR="009B0403" w:rsidRDefault="004F05CC">
      <w:pPr>
        <w:pStyle w:val="Akapitzlist"/>
        <w:numPr>
          <w:ilvl w:val="0"/>
          <w:numId w:val="105"/>
        </w:numPr>
        <w:tabs>
          <w:tab w:val="left" w:pos="543"/>
        </w:tabs>
        <w:spacing w:line="267" w:lineRule="exact"/>
        <w:ind w:left="542"/>
        <w:rPr>
          <w:i/>
        </w:rPr>
      </w:pPr>
      <w:r>
        <w:rPr>
          <w:b/>
        </w:rPr>
        <w:t xml:space="preserve">Innowacyjność </w:t>
      </w:r>
      <w:r>
        <w:t xml:space="preserve">- głównie cel: </w:t>
      </w:r>
      <w:r>
        <w:rPr>
          <w:i/>
        </w:rPr>
        <w:t>Rozwój lokalnej przedsiębiorczości, w tym innowacyjnej i wzrost zatrudnienia na obszarze Blisko</w:t>
      </w:r>
      <w:r>
        <w:rPr>
          <w:i/>
          <w:spacing w:val="-17"/>
        </w:rPr>
        <w:t xml:space="preserve"> </w:t>
      </w:r>
      <w:r>
        <w:rPr>
          <w:i/>
        </w:rPr>
        <w:t>Krakowa.</w:t>
      </w:r>
    </w:p>
    <w:p w14:paraId="4E421247" w14:textId="77777777" w:rsidR="009B0403" w:rsidRDefault="004F05CC">
      <w:pPr>
        <w:pStyle w:val="Akapitzlist"/>
        <w:numPr>
          <w:ilvl w:val="0"/>
          <w:numId w:val="105"/>
        </w:numPr>
        <w:tabs>
          <w:tab w:val="left" w:pos="543"/>
        </w:tabs>
        <w:spacing w:before="18" w:line="256" w:lineRule="auto"/>
        <w:ind w:left="542" w:right="178"/>
      </w:pPr>
      <w:r>
        <w:t>LGD określiła cel szczegółowy nr 4, w ramach którego będą realizowane spójne i kompleksowe projekty, realizowane z użyciem różnych metod i angażujące różne sektory i</w:t>
      </w:r>
      <w:r>
        <w:rPr>
          <w:spacing w:val="1"/>
        </w:rPr>
        <w:t xml:space="preserve"> </w:t>
      </w:r>
      <w:r>
        <w:t>branże.</w:t>
      </w:r>
    </w:p>
    <w:p w14:paraId="57C41472" w14:textId="77777777" w:rsidR="009B0403" w:rsidRDefault="004F05CC">
      <w:pPr>
        <w:pStyle w:val="Tekstpodstawowy"/>
        <w:spacing w:before="160"/>
        <w:ind w:left="259" w:right="135"/>
        <w:jc w:val="both"/>
        <w:rPr>
          <w:b/>
        </w:rPr>
      </w:pPr>
      <w:r>
        <w:t>Dla</w:t>
      </w:r>
      <w:r>
        <w:rPr>
          <w:spacing w:val="-11"/>
        </w:rPr>
        <w:t xml:space="preserve"> </w:t>
      </w:r>
      <w:r>
        <w:t>tak</w:t>
      </w:r>
      <w:r>
        <w:rPr>
          <w:spacing w:val="-11"/>
        </w:rPr>
        <w:t xml:space="preserve"> </w:t>
      </w:r>
      <w:r>
        <w:t>określonej</w:t>
      </w:r>
      <w:r>
        <w:rPr>
          <w:spacing w:val="-12"/>
        </w:rPr>
        <w:t xml:space="preserve"> </w:t>
      </w:r>
      <w:r>
        <w:t>logiki</w:t>
      </w:r>
      <w:r>
        <w:rPr>
          <w:spacing w:val="-13"/>
        </w:rPr>
        <w:t xml:space="preserve"> </w:t>
      </w:r>
      <w:r>
        <w:t>interwencji</w:t>
      </w:r>
      <w:r>
        <w:rPr>
          <w:spacing w:val="-13"/>
        </w:rPr>
        <w:t xml:space="preserve"> </w:t>
      </w:r>
      <w:r>
        <w:t>LSR</w:t>
      </w:r>
      <w:r>
        <w:rPr>
          <w:spacing w:val="-12"/>
        </w:rPr>
        <w:t xml:space="preserve"> </w:t>
      </w:r>
      <w:r>
        <w:t>zdefiniowano</w:t>
      </w:r>
      <w:r>
        <w:rPr>
          <w:spacing w:val="-14"/>
        </w:rPr>
        <w:t xml:space="preserve"> </w:t>
      </w:r>
      <w:r>
        <w:t>wskaźniki</w:t>
      </w:r>
      <w:r>
        <w:rPr>
          <w:spacing w:val="-12"/>
        </w:rPr>
        <w:t xml:space="preserve"> </w:t>
      </w:r>
      <w:r>
        <w:t>rezultatu</w:t>
      </w:r>
      <w:r>
        <w:rPr>
          <w:spacing w:val="-14"/>
        </w:rPr>
        <w:t xml:space="preserve"> </w:t>
      </w:r>
      <w:r>
        <w:t>i</w:t>
      </w:r>
      <w:r>
        <w:rPr>
          <w:spacing w:val="-11"/>
        </w:rPr>
        <w:t xml:space="preserve"> </w:t>
      </w:r>
      <w:r>
        <w:t>produktu</w:t>
      </w:r>
      <w:r>
        <w:rPr>
          <w:spacing w:val="-13"/>
        </w:rPr>
        <w:t xml:space="preserve"> </w:t>
      </w:r>
      <w:r>
        <w:t>jako</w:t>
      </w:r>
      <w:r>
        <w:rPr>
          <w:spacing w:val="-14"/>
        </w:rPr>
        <w:t xml:space="preserve"> </w:t>
      </w:r>
      <w:r>
        <w:t>miary</w:t>
      </w:r>
      <w:r>
        <w:rPr>
          <w:spacing w:val="-11"/>
        </w:rPr>
        <w:t xml:space="preserve"> </w:t>
      </w:r>
      <w:r>
        <w:t>sukcesu</w:t>
      </w:r>
      <w:r>
        <w:rPr>
          <w:spacing w:val="-12"/>
        </w:rPr>
        <w:t xml:space="preserve"> </w:t>
      </w:r>
      <w:r>
        <w:t>założonych</w:t>
      </w:r>
      <w:r>
        <w:rPr>
          <w:spacing w:val="-14"/>
        </w:rPr>
        <w:t xml:space="preserve"> </w:t>
      </w:r>
      <w:r>
        <w:t>celów,</w:t>
      </w:r>
      <w:r>
        <w:rPr>
          <w:spacing w:val="-11"/>
        </w:rPr>
        <w:t xml:space="preserve"> </w:t>
      </w:r>
      <w:r>
        <w:t>oraz</w:t>
      </w:r>
      <w:r>
        <w:rPr>
          <w:spacing w:val="-11"/>
        </w:rPr>
        <w:t xml:space="preserve"> </w:t>
      </w:r>
      <w:r>
        <w:t>określono</w:t>
      </w:r>
      <w:r>
        <w:rPr>
          <w:spacing w:val="-11"/>
        </w:rPr>
        <w:t xml:space="preserve"> </w:t>
      </w:r>
      <w:r>
        <w:t>dla</w:t>
      </w:r>
      <w:r>
        <w:rPr>
          <w:spacing w:val="-11"/>
        </w:rPr>
        <w:t xml:space="preserve"> </w:t>
      </w:r>
      <w:r>
        <w:t>nich</w:t>
      </w:r>
      <w:r>
        <w:rPr>
          <w:spacing w:val="-14"/>
        </w:rPr>
        <w:t xml:space="preserve"> </w:t>
      </w:r>
      <w:r>
        <w:t>jednostki</w:t>
      </w:r>
      <w:r>
        <w:rPr>
          <w:spacing w:val="-12"/>
        </w:rPr>
        <w:t xml:space="preserve"> </w:t>
      </w:r>
      <w:r>
        <w:t>miary.</w:t>
      </w:r>
      <w:r>
        <w:rPr>
          <w:spacing w:val="-14"/>
        </w:rPr>
        <w:t xml:space="preserve"> </w:t>
      </w:r>
      <w:r>
        <w:t>W</w:t>
      </w:r>
      <w:r>
        <w:rPr>
          <w:spacing w:val="-2"/>
        </w:rPr>
        <w:t xml:space="preserve"> </w:t>
      </w:r>
      <w:r>
        <w:t>wyniku szerokich</w:t>
      </w:r>
      <w:r>
        <w:rPr>
          <w:spacing w:val="-3"/>
        </w:rPr>
        <w:t xml:space="preserve"> </w:t>
      </w:r>
      <w:r>
        <w:t>konsultacji</w:t>
      </w:r>
      <w:r>
        <w:rPr>
          <w:spacing w:val="-2"/>
        </w:rPr>
        <w:t xml:space="preserve"> </w:t>
      </w:r>
      <w:r>
        <w:t>zdecydowano</w:t>
      </w:r>
      <w:r>
        <w:rPr>
          <w:spacing w:val="-4"/>
        </w:rPr>
        <w:t xml:space="preserve"> </w:t>
      </w:r>
      <w:r>
        <w:t>także</w:t>
      </w:r>
      <w:r>
        <w:rPr>
          <w:spacing w:val="-2"/>
        </w:rPr>
        <w:t xml:space="preserve"> </w:t>
      </w:r>
      <w:r>
        <w:t>o</w:t>
      </w:r>
      <w:r>
        <w:rPr>
          <w:spacing w:val="-5"/>
        </w:rPr>
        <w:t xml:space="preserve"> </w:t>
      </w:r>
      <w:r>
        <w:t>konieczności</w:t>
      </w:r>
      <w:r>
        <w:rPr>
          <w:spacing w:val="-2"/>
        </w:rPr>
        <w:t xml:space="preserve"> </w:t>
      </w:r>
      <w:r>
        <w:t>silnego</w:t>
      </w:r>
      <w:r>
        <w:rPr>
          <w:spacing w:val="-3"/>
        </w:rPr>
        <w:t xml:space="preserve"> </w:t>
      </w:r>
      <w:r>
        <w:t>powiązania</w:t>
      </w:r>
      <w:r>
        <w:rPr>
          <w:spacing w:val="-5"/>
        </w:rPr>
        <w:t xml:space="preserve"> </w:t>
      </w:r>
      <w:r>
        <w:t>innowacyjności</w:t>
      </w:r>
      <w:r>
        <w:rPr>
          <w:spacing w:val="-2"/>
        </w:rPr>
        <w:t xml:space="preserve"> </w:t>
      </w:r>
      <w:r>
        <w:t>z</w:t>
      </w:r>
      <w:r>
        <w:rPr>
          <w:spacing w:val="-4"/>
        </w:rPr>
        <w:t xml:space="preserve"> </w:t>
      </w:r>
      <w:r>
        <w:t>przedsięwzięciami</w:t>
      </w:r>
      <w:r>
        <w:rPr>
          <w:spacing w:val="-2"/>
        </w:rPr>
        <w:t xml:space="preserve"> </w:t>
      </w:r>
      <w:r>
        <w:t>dotyczącymi</w:t>
      </w:r>
      <w:r>
        <w:rPr>
          <w:spacing w:val="-3"/>
        </w:rPr>
        <w:t xml:space="preserve"> </w:t>
      </w:r>
      <w:r>
        <w:t>tworzenia</w:t>
      </w:r>
      <w:r>
        <w:rPr>
          <w:spacing w:val="-2"/>
        </w:rPr>
        <w:t xml:space="preserve"> </w:t>
      </w:r>
      <w:r>
        <w:t>nowych</w:t>
      </w:r>
      <w:r>
        <w:rPr>
          <w:spacing w:val="-4"/>
        </w:rPr>
        <w:t xml:space="preserve"> </w:t>
      </w:r>
      <w:r>
        <w:t>miejsc</w:t>
      </w:r>
      <w:r>
        <w:rPr>
          <w:spacing w:val="-5"/>
        </w:rPr>
        <w:t xml:space="preserve"> </w:t>
      </w:r>
      <w:r>
        <w:t>pracy</w:t>
      </w:r>
      <w:r>
        <w:rPr>
          <w:spacing w:val="-2"/>
        </w:rPr>
        <w:t xml:space="preserve"> </w:t>
      </w:r>
      <w:r>
        <w:t>oraz</w:t>
      </w:r>
      <w:r>
        <w:rPr>
          <w:spacing w:val="-5"/>
        </w:rPr>
        <w:t xml:space="preserve"> </w:t>
      </w:r>
      <w:r>
        <w:t xml:space="preserve">rozwijania działalności gospodarczych, co skorelowane jest z przeznaczeniem 50% budżetu LSR na realizację celu szczegółowego 2 Rozwój lokalnej przedsiębiorczości, w tym innowacyjnej i wzrost zatrudnienia na obszarze Blisko Krakowa. </w:t>
      </w:r>
      <w:r>
        <w:rPr>
          <w:b/>
        </w:rPr>
        <w:t>Realizacja celów będzie w całości finansowana ze środków PROW 2014-2020 oraz realizowana za pośrednictwem instrumentu</w:t>
      </w:r>
      <w:r>
        <w:rPr>
          <w:b/>
          <w:spacing w:val="-3"/>
        </w:rPr>
        <w:t xml:space="preserve"> </w:t>
      </w:r>
      <w:r>
        <w:rPr>
          <w:b/>
        </w:rPr>
        <w:t>RLKS.</w:t>
      </w:r>
    </w:p>
    <w:p w14:paraId="18512D69" w14:textId="77777777" w:rsidR="009B0403" w:rsidRDefault="009B0403">
      <w:pPr>
        <w:pStyle w:val="Tekstpodstawowy"/>
        <w:spacing w:before="3"/>
        <w:rPr>
          <w:b/>
        </w:r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2095"/>
        <w:gridCol w:w="11745"/>
      </w:tblGrid>
      <w:tr w:rsidR="00806A29" w14:paraId="41DF8EDA" w14:textId="77777777">
        <w:trPr>
          <w:trHeight w:val="506"/>
        </w:trPr>
        <w:tc>
          <w:tcPr>
            <w:tcW w:w="1186" w:type="dxa"/>
            <w:shd w:val="clear" w:color="auto" w:fill="006FC0"/>
          </w:tcPr>
          <w:p w14:paraId="7D47E05E" w14:textId="77777777" w:rsidR="009B0403" w:rsidRDefault="004F05CC">
            <w:pPr>
              <w:pStyle w:val="TableParagraph"/>
              <w:spacing w:line="251" w:lineRule="exact"/>
              <w:ind w:left="144" w:right="173"/>
              <w:jc w:val="center"/>
              <w:rPr>
                <w:b/>
              </w:rPr>
            </w:pPr>
            <w:r>
              <w:rPr>
                <w:b/>
                <w:color w:val="FFFFFF"/>
              </w:rPr>
              <w:t>1.0</w:t>
            </w:r>
          </w:p>
        </w:tc>
        <w:tc>
          <w:tcPr>
            <w:tcW w:w="2095" w:type="dxa"/>
            <w:shd w:val="clear" w:color="auto" w:fill="006FC0"/>
          </w:tcPr>
          <w:p w14:paraId="49778470" w14:textId="77777777" w:rsidR="009B0403" w:rsidRDefault="004F05CC">
            <w:pPr>
              <w:pStyle w:val="TableParagraph"/>
              <w:spacing w:line="251" w:lineRule="exact"/>
              <w:ind w:left="234"/>
              <w:rPr>
                <w:b/>
              </w:rPr>
            </w:pPr>
            <w:r>
              <w:rPr>
                <w:b/>
                <w:color w:val="FFFFFF"/>
              </w:rPr>
              <w:t>CEL OGÓLNY I</w:t>
            </w:r>
          </w:p>
        </w:tc>
        <w:tc>
          <w:tcPr>
            <w:tcW w:w="11745" w:type="dxa"/>
            <w:shd w:val="clear" w:color="auto" w:fill="006FC0"/>
          </w:tcPr>
          <w:p w14:paraId="09209422" w14:textId="77777777" w:rsidR="009B0403" w:rsidRDefault="004F05CC">
            <w:pPr>
              <w:pStyle w:val="TableParagraph"/>
              <w:spacing w:before="2" w:line="252" w:lineRule="exact"/>
              <w:ind w:left="69" w:right="686"/>
              <w:rPr>
                <w:b/>
              </w:rPr>
            </w:pPr>
            <w:r>
              <w:rPr>
                <w:b/>
                <w:color w:val="FFFFFF"/>
              </w:rPr>
              <w:t>ZWIĘKSZENIE UDZIAŁU SPOŁECZNOŚCI LOKALNEJ W REALIZACJI POLITYKI ZRÓWNOWAŻONEGO ROZWOJU OBSZARU BLISKO KRAKOWA</w:t>
            </w:r>
          </w:p>
        </w:tc>
      </w:tr>
      <w:tr w:rsidR="00806A29" w14:paraId="490C170E" w14:textId="77777777">
        <w:trPr>
          <w:trHeight w:val="270"/>
        </w:trPr>
        <w:tc>
          <w:tcPr>
            <w:tcW w:w="1186" w:type="dxa"/>
          </w:tcPr>
          <w:p w14:paraId="38782B5F" w14:textId="77777777" w:rsidR="009B0403" w:rsidRDefault="004F05CC">
            <w:pPr>
              <w:pStyle w:val="TableParagraph"/>
              <w:spacing w:line="251" w:lineRule="exact"/>
              <w:ind w:left="183" w:right="173"/>
              <w:jc w:val="center"/>
            </w:pPr>
            <w:r>
              <w:t>I.</w:t>
            </w:r>
          </w:p>
        </w:tc>
        <w:tc>
          <w:tcPr>
            <w:tcW w:w="2095" w:type="dxa"/>
            <w:vMerge w:val="restart"/>
          </w:tcPr>
          <w:p w14:paraId="75249DBF" w14:textId="77777777" w:rsidR="009B0403" w:rsidRDefault="004F05CC">
            <w:pPr>
              <w:pStyle w:val="TableParagraph"/>
              <w:ind w:left="172" w:right="144" w:firstLine="576"/>
              <w:rPr>
                <w:b/>
              </w:rPr>
            </w:pPr>
            <w:r>
              <w:rPr>
                <w:b/>
              </w:rPr>
              <w:t>CELE SZCZEGÓŁOWE</w:t>
            </w:r>
          </w:p>
        </w:tc>
        <w:tc>
          <w:tcPr>
            <w:tcW w:w="11745" w:type="dxa"/>
          </w:tcPr>
          <w:p w14:paraId="18C4981C" w14:textId="77777777" w:rsidR="009B0403" w:rsidRDefault="004F05CC">
            <w:pPr>
              <w:pStyle w:val="TableParagraph"/>
              <w:spacing w:line="251" w:lineRule="exact"/>
              <w:ind w:left="69"/>
              <w:rPr>
                <w:b/>
              </w:rPr>
            </w:pPr>
            <w:r>
              <w:rPr>
                <w:b/>
              </w:rPr>
              <w:t>Poprawa jakości życia na obszarze Blisko Krakowa w oparciu o lokalne dziedzictwo i zasoby społeczno-gospodarcze.</w:t>
            </w:r>
          </w:p>
        </w:tc>
      </w:tr>
      <w:tr w:rsidR="00806A29" w14:paraId="739F249E" w14:textId="77777777">
        <w:trPr>
          <w:trHeight w:val="268"/>
        </w:trPr>
        <w:tc>
          <w:tcPr>
            <w:tcW w:w="1186" w:type="dxa"/>
          </w:tcPr>
          <w:p w14:paraId="6FDD465B" w14:textId="77777777" w:rsidR="009B0403" w:rsidRDefault="004F05CC">
            <w:pPr>
              <w:pStyle w:val="TableParagraph"/>
              <w:spacing w:line="248" w:lineRule="exact"/>
              <w:ind w:left="178" w:right="173"/>
              <w:jc w:val="center"/>
            </w:pPr>
            <w:r>
              <w:t>II.</w:t>
            </w:r>
          </w:p>
        </w:tc>
        <w:tc>
          <w:tcPr>
            <w:tcW w:w="2095" w:type="dxa"/>
            <w:vMerge/>
            <w:tcBorders>
              <w:top w:val="nil"/>
            </w:tcBorders>
          </w:tcPr>
          <w:p w14:paraId="16E0FBD6" w14:textId="77777777" w:rsidR="009B0403" w:rsidRDefault="009B0403">
            <w:pPr>
              <w:rPr>
                <w:sz w:val="2"/>
                <w:szCs w:val="2"/>
              </w:rPr>
            </w:pPr>
          </w:p>
        </w:tc>
        <w:tc>
          <w:tcPr>
            <w:tcW w:w="11745" w:type="dxa"/>
          </w:tcPr>
          <w:p w14:paraId="5029EE13" w14:textId="77777777" w:rsidR="009B0403" w:rsidRDefault="004F05CC">
            <w:pPr>
              <w:pStyle w:val="TableParagraph"/>
              <w:spacing w:line="248" w:lineRule="exact"/>
              <w:ind w:left="69"/>
              <w:rPr>
                <w:b/>
              </w:rPr>
            </w:pPr>
            <w:r>
              <w:rPr>
                <w:b/>
              </w:rPr>
              <w:t>Rozwój lokalnej przedsiębiorczości, w tym innowacyjnej, i wzrost zatrudnienia na obszarze Blisko Krakowa.</w:t>
            </w:r>
          </w:p>
        </w:tc>
      </w:tr>
      <w:tr w:rsidR="00806A29" w14:paraId="57212869" w14:textId="77777777">
        <w:trPr>
          <w:trHeight w:val="506"/>
        </w:trPr>
        <w:tc>
          <w:tcPr>
            <w:tcW w:w="1186" w:type="dxa"/>
          </w:tcPr>
          <w:p w14:paraId="3B4CB9CF" w14:textId="77777777" w:rsidR="009B0403" w:rsidRDefault="004F05CC">
            <w:pPr>
              <w:pStyle w:val="TableParagraph"/>
              <w:spacing w:line="252" w:lineRule="exact"/>
              <w:ind w:left="181" w:right="173"/>
              <w:jc w:val="center"/>
            </w:pPr>
            <w:r>
              <w:t>III.</w:t>
            </w:r>
          </w:p>
        </w:tc>
        <w:tc>
          <w:tcPr>
            <w:tcW w:w="2095" w:type="dxa"/>
            <w:vMerge/>
            <w:tcBorders>
              <w:top w:val="nil"/>
            </w:tcBorders>
          </w:tcPr>
          <w:p w14:paraId="09811025" w14:textId="77777777" w:rsidR="009B0403" w:rsidRDefault="009B0403">
            <w:pPr>
              <w:rPr>
                <w:sz w:val="2"/>
                <w:szCs w:val="2"/>
              </w:rPr>
            </w:pPr>
          </w:p>
        </w:tc>
        <w:tc>
          <w:tcPr>
            <w:tcW w:w="11745" w:type="dxa"/>
          </w:tcPr>
          <w:p w14:paraId="37551C08" w14:textId="77777777" w:rsidR="009B0403" w:rsidRDefault="004F05CC">
            <w:pPr>
              <w:pStyle w:val="TableParagraph"/>
              <w:spacing w:before="1" w:line="254" w:lineRule="exact"/>
              <w:ind w:left="69" w:right="60"/>
              <w:rPr>
                <w:b/>
              </w:rPr>
            </w:pPr>
            <w:r>
              <w:rPr>
                <w:b/>
              </w:rPr>
              <w:t>Kształtowanie tożsamości lokalnej w szczególności przez zachowanie i/lub ochronę dziedzictwa historycznego i kulturowego obszaru Blisko Krakowa a także dbałość o ochronę środowiska i przeciwdziałanie zmianom klimatycznym.</w:t>
            </w:r>
          </w:p>
        </w:tc>
      </w:tr>
      <w:tr w:rsidR="00806A29" w14:paraId="568C87F7" w14:textId="77777777">
        <w:trPr>
          <w:trHeight w:val="503"/>
        </w:trPr>
        <w:tc>
          <w:tcPr>
            <w:tcW w:w="1186" w:type="dxa"/>
          </w:tcPr>
          <w:p w14:paraId="2E182541" w14:textId="77777777" w:rsidR="009B0403" w:rsidRDefault="004F05CC">
            <w:pPr>
              <w:pStyle w:val="TableParagraph"/>
              <w:spacing w:line="249" w:lineRule="exact"/>
              <w:ind w:left="179" w:right="173"/>
              <w:jc w:val="center"/>
            </w:pPr>
            <w:r>
              <w:t>IV.</w:t>
            </w:r>
          </w:p>
        </w:tc>
        <w:tc>
          <w:tcPr>
            <w:tcW w:w="2095" w:type="dxa"/>
            <w:vMerge/>
            <w:tcBorders>
              <w:top w:val="nil"/>
            </w:tcBorders>
          </w:tcPr>
          <w:p w14:paraId="6F59F1AC" w14:textId="77777777" w:rsidR="009B0403" w:rsidRDefault="009B0403">
            <w:pPr>
              <w:rPr>
                <w:sz w:val="2"/>
                <w:szCs w:val="2"/>
              </w:rPr>
            </w:pPr>
          </w:p>
        </w:tc>
        <w:tc>
          <w:tcPr>
            <w:tcW w:w="11745" w:type="dxa"/>
          </w:tcPr>
          <w:p w14:paraId="68994320" w14:textId="77777777" w:rsidR="009B0403" w:rsidRDefault="004F05CC">
            <w:pPr>
              <w:pStyle w:val="TableParagraph"/>
              <w:spacing w:line="249" w:lineRule="exact"/>
              <w:ind w:left="69"/>
              <w:rPr>
                <w:b/>
              </w:rPr>
            </w:pPr>
            <w:r>
              <w:rPr>
                <w:b/>
              </w:rPr>
              <w:t>Rozwój kompetencji, wiedzy i aktywności społeczności Blisko Krakowa na rzecz podniesienia jakości życia i zwiększenia jej</w:t>
            </w:r>
          </w:p>
          <w:p w14:paraId="5AB11557" w14:textId="77777777" w:rsidR="009B0403" w:rsidRDefault="004F05CC">
            <w:pPr>
              <w:pStyle w:val="TableParagraph"/>
              <w:spacing w:before="1" w:line="233" w:lineRule="exact"/>
              <w:ind w:left="69"/>
              <w:rPr>
                <w:b/>
              </w:rPr>
            </w:pPr>
            <w:r>
              <w:rPr>
                <w:b/>
              </w:rPr>
              <w:t>udziału w realizacji LSR, poprzez działania realizowane przez Stowarzyszenie Blisko Krakowa.</w:t>
            </w:r>
          </w:p>
        </w:tc>
      </w:tr>
    </w:tbl>
    <w:p w14:paraId="6848F501" w14:textId="77777777" w:rsidR="009B0403" w:rsidRDefault="009B0403">
      <w:pPr>
        <w:spacing w:line="233" w:lineRule="exact"/>
        <w:sectPr w:rsidR="009B0403">
          <w:pgSz w:w="16840" w:h="11910" w:orient="landscape"/>
          <w:pgMar w:top="90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2095"/>
        <w:gridCol w:w="2856"/>
        <w:gridCol w:w="1502"/>
        <w:gridCol w:w="1382"/>
        <w:gridCol w:w="1466"/>
        <w:gridCol w:w="4536"/>
      </w:tblGrid>
      <w:tr w:rsidR="00806A29" w14:paraId="472DBD1B" w14:textId="77777777">
        <w:trPr>
          <w:trHeight w:val="765"/>
        </w:trPr>
        <w:tc>
          <w:tcPr>
            <w:tcW w:w="3281" w:type="dxa"/>
            <w:gridSpan w:val="2"/>
            <w:shd w:val="clear" w:color="auto" w:fill="006FC0"/>
          </w:tcPr>
          <w:p w14:paraId="51EC253E" w14:textId="77777777" w:rsidR="009B0403" w:rsidRDefault="009B0403">
            <w:pPr>
              <w:pStyle w:val="TableParagraph"/>
            </w:pPr>
          </w:p>
        </w:tc>
        <w:tc>
          <w:tcPr>
            <w:tcW w:w="2856" w:type="dxa"/>
            <w:shd w:val="clear" w:color="auto" w:fill="006FC0"/>
          </w:tcPr>
          <w:p w14:paraId="6B5D9B5B" w14:textId="77777777" w:rsidR="009B0403" w:rsidRDefault="004F05CC">
            <w:pPr>
              <w:pStyle w:val="TableParagraph"/>
              <w:spacing w:line="242" w:lineRule="auto"/>
              <w:ind w:left="794" w:right="85" w:hanging="682"/>
              <w:rPr>
                <w:b/>
                <w:i/>
              </w:rPr>
            </w:pPr>
            <w:r>
              <w:rPr>
                <w:b/>
                <w:i/>
                <w:color w:val="FFFFFF"/>
              </w:rPr>
              <w:t>Wskaźniki oddziaływania dla celu ogólnego</w:t>
            </w:r>
          </w:p>
        </w:tc>
        <w:tc>
          <w:tcPr>
            <w:tcW w:w="1502" w:type="dxa"/>
            <w:shd w:val="clear" w:color="auto" w:fill="006FC0"/>
          </w:tcPr>
          <w:p w14:paraId="011DD81D" w14:textId="77777777" w:rsidR="009B0403" w:rsidRDefault="004F05CC">
            <w:pPr>
              <w:pStyle w:val="TableParagraph"/>
              <w:spacing w:line="242" w:lineRule="auto"/>
              <w:ind w:left="490" w:right="262" w:hanging="197"/>
              <w:rPr>
                <w:b/>
                <w:i/>
              </w:rPr>
            </w:pPr>
            <w:r>
              <w:rPr>
                <w:b/>
                <w:i/>
                <w:color w:val="FFFFFF"/>
              </w:rPr>
              <w:t>Jednostka miary</w:t>
            </w:r>
          </w:p>
        </w:tc>
        <w:tc>
          <w:tcPr>
            <w:tcW w:w="1382" w:type="dxa"/>
            <w:shd w:val="clear" w:color="auto" w:fill="006FC0"/>
          </w:tcPr>
          <w:p w14:paraId="70F8934B" w14:textId="77777777" w:rsidR="009B0403" w:rsidRDefault="004F05CC">
            <w:pPr>
              <w:pStyle w:val="TableParagraph"/>
              <w:ind w:left="171" w:right="157"/>
              <w:jc w:val="center"/>
              <w:rPr>
                <w:b/>
                <w:i/>
              </w:rPr>
            </w:pPr>
            <w:r>
              <w:rPr>
                <w:b/>
                <w:i/>
                <w:color w:val="FFFFFF"/>
              </w:rPr>
              <w:t>Stan początkowy 2016 rok</w:t>
            </w:r>
          </w:p>
        </w:tc>
        <w:tc>
          <w:tcPr>
            <w:tcW w:w="1466" w:type="dxa"/>
            <w:shd w:val="clear" w:color="auto" w:fill="006FC0"/>
          </w:tcPr>
          <w:p w14:paraId="0B379E62" w14:textId="77777777" w:rsidR="009B0403" w:rsidRDefault="004F05CC">
            <w:pPr>
              <w:pStyle w:val="TableParagraph"/>
              <w:spacing w:line="242" w:lineRule="auto"/>
              <w:ind w:left="332" w:right="303" w:firstLine="43"/>
              <w:rPr>
                <w:b/>
                <w:i/>
              </w:rPr>
            </w:pPr>
            <w:r>
              <w:rPr>
                <w:b/>
                <w:i/>
                <w:color w:val="FFFFFF"/>
              </w:rPr>
              <w:t>Plan na 202</w:t>
            </w:r>
            <w:r w:rsidR="00983E21">
              <w:rPr>
                <w:b/>
                <w:i/>
                <w:color w:val="FFFFFF"/>
              </w:rPr>
              <w:t>4</w:t>
            </w:r>
            <w:r>
              <w:rPr>
                <w:b/>
                <w:i/>
                <w:color w:val="FFFFFF"/>
              </w:rPr>
              <w:t xml:space="preserve"> rok</w:t>
            </w:r>
          </w:p>
        </w:tc>
        <w:tc>
          <w:tcPr>
            <w:tcW w:w="4536" w:type="dxa"/>
            <w:shd w:val="clear" w:color="auto" w:fill="006FC0"/>
          </w:tcPr>
          <w:p w14:paraId="6FC3D776" w14:textId="77777777" w:rsidR="009B0403" w:rsidRDefault="004F05CC">
            <w:pPr>
              <w:pStyle w:val="TableParagraph"/>
              <w:spacing w:line="242" w:lineRule="exact"/>
              <w:ind w:left="856"/>
              <w:rPr>
                <w:b/>
                <w:i/>
              </w:rPr>
            </w:pPr>
            <w:r>
              <w:rPr>
                <w:b/>
                <w:i/>
                <w:color w:val="FFFFFF"/>
              </w:rPr>
              <w:t>Źródło danych/sposób pomiaru</w:t>
            </w:r>
          </w:p>
        </w:tc>
      </w:tr>
      <w:tr w:rsidR="00806A29" w14:paraId="61F5D84E" w14:textId="77777777">
        <w:trPr>
          <w:trHeight w:val="760"/>
        </w:trPr>
        <w:tc>
          <w:tcPr>
            <w:tcW w:w="1186" w:type="dxa"/>
          </w:tcPr>
          <w:p w14:paraId="40BC9CBC" w14:textId="77777777" w:rsidR="009B0403" w:rsidRDefault="004F05CC">
            <w:pPr>
              <w:pStyle w:val="TableParagraph"/>
              <w:spacing w:line="242" w:lineRule="exact"/>
              <w:ind w:left="186" w:right="173"/>
              <w:jc w:val="center"/>
            </w:pPr>
            <w:r>
              <w:t>Wo1.1</w:t>
            </w:r>
          </w:p>
        </w:tc>
        <w:tc>
          <w:tcPr>
            <w:tcW w:w="4951" w:type="dxa"/>
            <w:gridSpan w:val="2"/>
          </w:tcPr>
          <w:p w14:paraId="1ED5AFAA" w14:textId="77777777" w:rsidR="009B0403" w:rsidRDefault="004F05CC">
            <w:pPr>
              <w:pStyle w:val="TableParagraph"/>
              <w:spacing w:line="242" w:lineRule="auto"/>
              <w:ind w:left="71" w:right="1013"/>
            </w:pPr>
            <w:r>
              <w:t>Stopa bezrobocia w wieku 15 lat i więcej w Małopolsce</w:t>
            </w:r>
          </w:p>
        </w:tc>
        <w:tc>
          <w:tcPr>
            <w:tcW w:w="1502" w:type="dxa"/>
          </w:tcPr>
          <w:p w14:paraId="06C0DEA9" w14:textId="77777777" w:rsidR="009B0403" w:rsidRDefault="004F05CC">
            <w:pPr>
              <w:pStyle w:val="TableParagraph"/>
              <w:spacing w:line="242" w:lineRule="exact"/>
              <w:ind w:left="72"/>
            </w:pPr>
            <w:r>
              <w:t>%</w:t>
            </w:r>
          </w:p>
        </w:tc>
        <w:tc>
          <w:tcPr>
            <w:tcW w:w="1382" w:type="dxa"/>
          </w:tcPr>
          <w:p w14:paraId="302A9AF7" w14:textId="77777777" w:rsidR="009B0403" w:rsidRDefault="004F05CC">
            <w:pPr>
              <w:pStyle w:val="TableParagraph"/>
              <w:spacing w:line="242" w:lineRule="exact"/>
              <w:ind w:left="171" w:right="157"/>
              <w:jc w:val="center"/>
            </w:pPr>
            <w:r>
              <w:t>10,8</w:t>
            </w:r>
          </w:p>
        </w:tc>
        <w:tc>
          <w:tcPr>
            <w:tcW w:w="1466" w:type="dxa"/>
          </w:tcPr>
          <w:p w14:paraId="6D87B797" w14:textId="77777777" w:rsidR="009B0403" w:rsidRDefault="004F05CC">
            <w:pPr>
              <w:pStyle w:val="TableParagraph"/>
              <w:spacing w:line="242" w:lineRule="exact"/>
              <w:ind w:left="53" w:right="39"/>
              <w:jc w:val="center"/>
            </w:pPr>
            <w:r>
              <w:t>5,9</w:t>
            </w:r>
          </w:p>
        </w:tc>
        <w:tc>
          <w:tcPr>
            <w:tcW w:w="4536" w:type="dxa"/>
          </w:tcPr>
          <w:p w14:paraId="0A9B0F19" w14:textId="77777777" w:rsidR="009B0403" w:rsidRDefault="004F05CC">
            <w:pPr>
              <w:pStyle w:val="TableParagraph"/>
              <w:spacing w:line="242" w:lineRule="auto"/>
              <w:ind w:left="71"/>
            </w:pPr>
            <w:r>
              <w:t xml:space="preserve">BAZA STRATEG </w:t>
            </w:r>
            <w:hyperlink r:id="rId14">
              <w:r>
                <w:t xml:space="preserve">(http://strateg.stat.gov.pl/) </w:t>
              </w:r>
            </w:hyperlink>
            <w:r>
              <w:t>– prowadzona przez GUSS</w:t>
            </w:r>
          </w:p>
          <w:p w14:paraId="799EF3A4" w14:textId="77777777" w:rsidR="009B0403" w:rsidRDefault="004F05CC">
            <w:pPr>
              <w:pStyle w:val="TableParagraph"/>
              <w:spacing w:line="241" w:lineRule="exact"/>
              <w:ind w:left="71"/>
            </w:pPr>
            <w:r>
              <w:t>Strategia Rozwoju Województwa Małopolskiego</w:t>
            </w:r>
          </w:p>
        </w:tc>
      </w:tr>
      <w:tr w:rsidR="00806A29" w14:paraId="130D583E" w14:textId="77777777">
        <w:trPr>
          <w:trHeight w:val="1009"/>
        </w:trPr>
        <w:tc>
          <w:tcPr>
            <w:tcW w:w="1186" w:type="dxa"/>
          </w:tcPr>
          <w:p w14:paraId="2F7820BF" w14:textId="77777777" w:rsidR="009B0403" w:rsidRDefault="004F05CC">
            <w:pPr>
              <w:pStyle w:val="TableParagraph"/>
              <w:spacing w:line="242" w:lineRule="exact"/>
              <w:ind w:left="186" w:right="173"/>
              <w:jc w:val="center"/>
            </w:pPr>
            <w:r>
              <w:t>Wo1.2</w:t>
            </w:r>
          </w:p>
        </w:tc>
        <w:tc>
          <w:tcPr>
            <w:tcW w:w="4951" w:type="dxa"/>
            <w:gridSpan w:val="2"/>
          </w:tcPr>
          <w:p w14:paraId="2E8D1542" w14:textId="77777777" w:rsidR="009B0403" w:rsidRDefault="004F05CC">
            <w:pPr>
              <w:pStyle w:val="TableParagraph"/>
              <w:spacing w:line="242" w:lineRule="exact"/>
              <w:ind w:left="71"/>
            </w:pPr>
            <w:r>
              <w:t>Wskaźnik zagrożenia ubóstwem</w:t>
            </w:r>
            <w:r>
              <w:rPr>
                <w:spacing w:val="51"/>
              </w:rPr>
              <w:t xml:space="preserve"> </w:t>
            </w:r>
            <w:r>
              <w:t>relatywnym</w:t>
            </w:r>
          </w:p>
        </w:tc>
        <w:tc>
          <w:tcPr>
            <w:tcW w:w="1502" w:type="dxa"/>
          </w:tcPr>
          <w:p w14:paraId="75753E98" w14:textId="77777777" w:rsidR="009B0403" w:rsidRDefault="004F05CC">
            <w:pPr>
              <w:pStyle w:val="TableParagraph"/>
              <w:spacing w:line="242" w:lineRule="exact"/>
              <w:ind w:left="72"/>
            </w:pPr>
            <w:r>
              <w:t>%</w:t>
            </w:r>
          </w:p>
        </w:tc>
        <w:tc>
          <w:tcPr>
            <w:tcW w:w="1382" w:type="dxa"/>
          </w:tcPr>
          <w:p w14:paraId="2DEF4136" w14:textId="77777777" w:rsidR="009B0403" w:rsidRDefault="004F05CC">
            <w:pPr>
              <w:pStyle w:val="TableParagraph"/>
              <w:spacing w:line="242" w:lineRule="exact"/>
              <w:ind w:left="169" w:right="157"/>
              <w:jc w:val="center"/>
            </w:pPr>
            <w:r>
              <w:t>24</w:t>
            </w:r>
          </w:p>
        </w:tc>
        <w:tc>
          <w:tcPr>
            <w:tcW w:w="1466" w:type="dxa"/>
          </w:tcPr>
          <w:p w14:paraId="4EA56EFC" w14:textId="77777777" w:rsidR="009B0403" w:rsidRDefault="004F05CC">
            <w:pPr>
              <w:pStyle w:val="TableParagraph"/>
              <w:spacing w:line="242" w:lineRule="exact"/>
              <w:ind w:left="53" w:right="42"/>
              <w:jc w:val="center"/>
            </w:pPr>
            <w:r>
              <w:t>18</w:t>
            </w:r>
          </w:p>
        </w:tc>
        <w:tc>
          <w:tcPr>
            <w:tcW w:w="4536" w:type="dxa"/>
          </w:tcPr>
          <w:p w14:paraId="3B9FA67E" w14:textId="77777777" w:rsidR="009B0403" w:rsidRDefault="004F05CC">
            <w:pPr>
              <w:pStyle w:val="TableParagraph"/>
              <w:spacing w:line="241" w:lineRule="exact"/>
              <w:ind w:left="71"/>
            </w:pPr>
            <w:r>
              <w:t>BAZA STRATEG</w:t>
            </w:r>
            <w:r>
              <w:rPr>
                <w:spacing w:val="51"/>
              </w:rPr>
              <w:t xml:space="preserve"> </w:t>
            </w:r>
            <w:r>
              <w:t>STRATEG</w:t>
            </w:r>
          </w:p>
          <w:p w14:paraId="76C30DA8" w14:textId="77777777" w:rsidR="009B0403" w:rsidRDefault="0083388C">
            <w:pPr>
              <w:pStyle w:val="TableParagraph"/>
              <w:spacing w:line="252" w:lineRule="exact"/>
              <w:ind w:left="71"/>
            </w:pPr>
            <w:hyperlink r:id="rId15">
              <w:r w:rsidR="00492AFA">
                <w:t xml:space="preserve">(http://strateg.stat.gov.pl/) </w:t>
              </w:r>
            </w:hyperlink>
            <w:r w:rsidR="00492AFA">
              <w:t>– prowadzona przez</w:t>
            </w:r>
          </w:p>
          <w:p w14:paraId="33EFD6B9" w14:textId="77777777" w:rsidR="009B0403" w:rsidRDefault="004F05CC">
            <w:pPr>
              <w:pStyle w:val="TableParagraph"/>
              <w:spacing w:before="5" w:line="252" w:lineRule="exact"/>
              <w:ind w:left="71" w:right="200"/>
            </w:pPr>
            <w:r>
              <w:t>GUS Strategia Zrównoważonego Rozwoju Wsi, Rolnictwa i Rybactwa</w:t>
            </w:r>
          </w:p>
        </w:tc>
      </w:tr>
      <w:tr w:rsidR="00806A29" w14:paraId="5CB14FEB" w14:textId="77777777">
        <w:trPr>
          <w:trHeight w:val="761"/>
        </w:trPr>
        <w:tc>
          <w:tcPr>
            <w:tcW w:w="3281" w:type="dxa"/>
            <w:gridSpan w:val="2"/>
            <w:shd w:val="clear" w:color="auto" w:fill="006FC0"/>
          </w:tcPr>
          <w:p w14:paraId="01FEFE9F" w14:textId="77777777" w:rsidR="009B0403" w:rsidRDefault="009B0403">
            <w:pPr>
              <w:pStyle w:val="TableParagraph"/>
            </w:pPr>
          </w:p>
        </w:tc>
        <w:tc>
          <w:tcPr>
            <w:tcW w:w="2856" w:type="dxa"/>
            <w:shd w:val="clear" w:color="auto" w:fill="006FC0"/>
          </w:tcPr>
          <w:p w14:paraId="2E7AC0CD" w14:textId="77777777" w:rsidR="009B0403" w:rsidRDefault="004F05CC">
            <w:pPr>
              <w:pStyle w:val="TableParagraph"/>
              <w:ind w:left="772" w:right="45" w:hanging="699"/>
              <w:rPr>
                <w:b/>
                <w:i/>
              </w:rPr>
            </w:pPr>
            <w:r>
              <w:rPr>
                <w:b/>
                <w:i/>
                <w:color w:val="FFFFFF"/>
              </w:rPr>
              <w:t>Wskaźniki rezultatu dla celów szczegółowych</w:t>
            </w:r>
          </w:p>
        </w:tc>
        <w:tc>
          <w:tcPr>
            <w:tcW w:w="1502" w:type="dxa"/>
            <w:shd w:val="clear" w:color="auto" w:fill="006FC0"/>
          </w:tcPr>
          <w:p w14:paraId="3643444E" w14:textId="77777777" w:rsidR="009B0403" w:rsidRDefault="004F05CC">
            <w:pPr>
              <w:pStyle w:val="TableParagraph"/>
              <w:ind w:left="72" w:right="483"/>
              <w:rPr>
                <w:b/>
                <w:i/>
              </w:rPr>
            </w:pPr>
            <w:r>
              <w:rPr>
                <w:b/>
                <w:i/>
                <w:color w:val="FFFFFF"/>
              </w:rPr>
              <w:t>Jednostka miary</w:t>
            </w:r>
          </w:p>
        </w:tc>
        <w:tc>
          <w:tcPr>
            <w:tcW w:w="1382" w:type="dxa"/>
            <w:shd w:val="clear" w:color="auto" w:fill="006FC0"/>
          </w:tcPr>
          <w:p w14:paraId="4DA027EC" w14:textId="77777777" w:rsidR="009B0403" w:rsidRDefault="004F05CC">
            <w:pPr>
              <w:pStyle w:val="TableParagraph"/>
              <w:spacing w:line="244" w:lineRule="exact"/>
              <w:ind w:left="70"/>
              <w:rPr>
                <w:b/>
                <w:i/>
              </w:rPr>
            </w:pPr>
            <w:r>
              <w:rPr>
                <w:b/>
                <w:i/>
                <w:color w:val="FFFFFF"/>
              </w:rPr>
              <w:t>Stan</w:t>
            </w:r>
          </w:p>
          <w:p w14:paraId="14285C6F" w14:textId="77777777" w:rsidR="009B0403" w:rsidRDefault="004F05CC">
            <w:pPr>
              <w:pStyle w:val="TableParagraph"/>
              <w:spacing w:before="3" w:line="252" w:lineRule="exact"/>
              <w:ind w:left="70" w:right="243"/>
              <w:rPr>
                <w:b/>
                <w:i/>
              </w:rPr>
            </w:pPr>
            <w:r>
              <w:rPr>
                <w:b/>
                <w:i/>
                <w:color w:val="FFFFFF"/>
              </w:rPr>
              <w:t>początkowy 2016 rok</w:t>
            </w:r>
          </w:p>
        </w:tc>
        <w:tc>
          <w:tcPr>
            <w:tcW w:w="1466" w:type="dxa"/>
            <w:shd w:val="clear" w:color="auto" w:fill="006FC0"/>
          </w:tcPr>
          <w:p w14:paraId="6B6EBDAD" w14:textId="77777777" w:rsidR="009B0403" w:rsidRDefault="004F05CC">
            <w:pPr>
              <w:pStyle w:val="TableParagraph"/>
              <w:spacing w:line="244" w:lineRule="exact"/>
              <w:ind w:left="53" w:right="78"/>
              <w:jc w:val="center"/>
              <w:rPr>
                <w:b/>
                <w:i/>
              </w:rPr>
            </w:pPr>
            <w:r>
              <w:rPr>
                <w:b/>
                <w:i/>
                <w:color w:val="FFFFFF"/>
              </w:rPr>
              <w:t>Plan 202</w:t>
            </w:r>
            <w:r w:rsidR="00983E21">
              <w:rPr>
                <w:b/>
                <w:i/>
                <w:color w:val="FFFFFF"/>
              </w:rPr>
              <w:t>4</w:t>
            </w:r>
            <w:r>
              <w:rPr>
                <w:b/>
                <w:i/>
                <w:color w:val="FFFFFF"/>
              </w:rPr>
              <w:t xml:space="preserve"> rok</w:t>
            </w:r>
          </w:p>
        </w:tc>
        <w:tc>
          <w:tcPr>
            <w:tcW w:w="4536" w:type="dxa"/>
            <w:shd w:val="clear" w:color="auto" w:fill="006FC0"/>
          </w:tcPr>
          <w:p w14:paraId="126F8E43" w14:textId="77777777" w:rsidR="009B0403" w:rsidRDefault="004F05CC">
            <w:pPr>
              <w:pStyle w:val="TableParagraph"/>
              <w:spacing w:line="244" w:lineRule="exact"/>
              <w:ind w:left="71"/>
              <w:rPr>
                <w:b/>
                <w:i/>
              </w:rPr>
            </w:pPr>
            <w:r>
              <w:rPr>
                <w:b/>
                <w:i/>
                <w:color w:val="FFFFFF"/>
              </w:rPr>
              <w:t>Źródło danych/sposób pomiaru</w:t>
            </w:r>
          </w:p>
        </w:tc>
      </w:tr>
      <w:tr w:rsidR="00806A29" w14:paraId="58132561" w14:textId="77777777">
        <w:trPr>
          <w:trHeight w:val="757"/>
        </w:trPr>
        <w:tc>
          <w:tcPr>
            <w:tcW w:w="1186" w:type="dxa"/>
          </w:tcPr>
          <w:p w14:paraId="1953D153" w14:textId="77777777" w:rsidR="009B0403" w:rsidRDefault="004F05CC">
            <w:pPr>
              <w:pStyle w:val="TableParagraph"/>
              <w:spacing w:line="242" w:lineRule="exact"/>
              <w:ind w:left="184" w:right="173"/>
              <w:jc w:val="center"/>
            </w:pPr>
            <w:r>
              <w:t>Wr1.1.1</w:t>
            </w:r>
          </w:p>
        </w:tc>
        <w:tc>
          <w:tcPr>
            <w:tcW w:w="4951" w:type="dxa"/>
            <w:gridSpan w:val="2"/>
          </w:tcPr>
          <w:p w14:paraId="3F9226A8" w14:textId="77777777" w:rsidR="009B0403" w:rsidRDefault="004F05CC">
            <w:pPr>
              <w:pStyle w:val="TableParagraph"/>
              <w:ind w:left="71" w:right="542"/>
              <w:rPr>
                <w:b/>
              </w:rPr>
            </w:pPr>
            <w:r>
              <w:rPr>
                <w:b/>
              </w:rPr>
              <w:t>Wzrost liczby osób korzystających z obiektów infrastruktury turystycznej i rekreacyjnej</w:t>
            </w:r>
          </w:p>
        </w:tc>
        <w:tc>
          <w:tcPr>
            <w:tcW w:w="1502" w:type="dxa"/>
          </w:tcPr>
          <w:p w14:paraId="64E1DC23" w14:textId="77777777" w:rsidR="009B0403" w:rsidRDefault="004F05CC">
            <w:pPr>
              <w:pStyle w:val="TableParagraph"/>
              <w:spacing w:line="242" w:lineRule="exact"/>
              <w:ind w:left="72"/>
            </w:pPr>
            <w:r>
              <w:t>osoba</w:t>
            </w:r>
          </w:p>
        </w:tc>
        <w:tc>
          <w:tcPr>
            <w:tcW w:w="1382" w:type="dxa"/>
          </w:tcPr>
          <w:p w14:paraId="47C71424" w14:textId="77777777" w:rsidR="009B0403" w:rsidRDefault="004F05CC">
            <w:pPr>
              <w:pStyle w:val="TableParagraph"/>
              <w:spacing w:line="242" w:lineRule="exact"/>
              <w:ind w:left="12"/>
              <w:jc w:val="center"/>
            </w:pPr>
            <w:r>
              <w:t>0</w:t>
            </w:r>
          </w:p>
        </w:tc>
        <w:tc>
          <w:tcPr>
            <w:tcW w:w="1466" w:type="dxa"/>
          </w:tcPr>
          <w:p w14:paraId="3B5C725C" w14:textId="77777777" w:rsidR="009B0403" w:rsidRDefault="004F05CC">
            <w:pPr>
              <w:pStyle w:val="TableParagraph"/>
              <w:spacing w:line="242" w:lineRule="exact"/>
              <w:ind w:left="53" w:right="37"/>
              <w:jc w:val="center"/>
            </w:pPr>
            <w:r>
              <w:t>4408</w:t>
            </w:r>
          </w:p>
        </w:tc>
        <w:tc>
          <w:tcPr>
            <w:tcW w:w="4536" w:type="dxa"/>
          </w:tcPr>
          <w:p w14:paraId="649BFF9F" w14:textId="77777777" w:rsidR="009B0403" w:rsidRDefault="004F05CC">
            <w:pPr>
              <w:pStyle w:val="TableParagraph"/>
              <w:ind w:left="203" w:hanging="132"/>
            </w:pPr>
            <w:r>
              <w:t>- Ankiety monitorujące dostarczane przez beneficjentów, tworzone w oparciu o statystykę</w:t>
            </w:r>
          </w:p>
          <w:p w14:paraId="4FAA6C8C" w14:textId="77777777" w:rsidR="009B0403" w:rsidRDefault="004F05CC">
            <w:pPr>
              <w:pStyle w:val="TableParagraph"/>
              <w:spacing w:line="243" w:lineRule="exact"/>
              <w:ind w:left="203"/>
            </w:pPr>
            <w:r>
              <w:t>i badania własne beneficjentów</w:t>
            </w:r>
          </w:p>
        </w:tc>
      </w:tr>
      <w:tr w:rsidR="00806A29" w14:paraId="6FE8501A" w14:textId="77777777">
        <w:trPr>
          <w:trHeight w:val="760"/>
        </w:trPr>
        <w:tc>
          <w:tcPr>
            <w:tcW w:w="1186" w:type="dxa"/>
            <w:shd w:val="clear" w:color="auto" w:fill="DAEDF3"/>
          </w:tcPr>
          <w:p w14:paraId="718DD101" w14:textId="77777777" w:rsidR="009B0403" w:rsidRDefault="004F05CC">
            <w:pPr>
              <w:pStyle w:val="TableParagraph"/>
              <w:spacing w:line="242" w:lineRule="exact"/>
              <w:ind w:left="184" w:right="173"/>
              <w:jc w:val="center"/>
            </w:pPr>
            <w:r>
              <w:t>Wr1.1.2</w:t>
            </w:r>
          </w:p>
        </w:tc>
        <w:tc>
          <w:tcPr>
            <w:tcW w:w="4951" w:type="dxa"/>
            <w:gridSpan w:val="2"/>
            <w:shd w:val="clear" w:color="auto" w:fill="DAEDF3"/>
          </w:tcPr>
          <w:p w14:paraId="6897FA3D" w14:textId="77777777" w:rsidR="009B0403" w:rsidRDefault="004F05CC">
            <w:pPr>
              <w:pStyle w:val="TableParagraph"/>
              <w:spacing w:line="242" w:lineRule="auto"/>
              <w:ind w:left="71" w:right="1195"/>
              <w:rPr>
                <w:b/>
              </w:rPr>
            </w:pPr>
            <w:r>
              <w:rPr>
                <w:b/>
              </w:rPr>
              <w:t>Liczba osób korzystających z obiektów infrastruktury kulturalnej</w:t>
            </w:r>
          </w:p>
        </w:tc>
        <w:tc>
          <w:tcPr>
            <w:tcW w:w="1502" w:type="dxa"/>
            <w:shd w:val="clear" w:color="auto" w:fill="DAEDF3"/>
          </w:tcPr>
          <w:p w14:paraId="2967DF23" w14:textId="77777777" w:rsidR="009B0403" w:rsidRDefault="004F05CC">
            <w:pPr>
              <w:pStyle w:val="TableParagraph"/>
              <w:spacing w:line="242" w:lineRule="exact"/>
              <w:ind w:left="72"/>
            </w:pPr>
            <w:r>
              <w:t>osoba</w:t>
            </w:r>
          </w:p>
        </w:tc>
        <w:tc>
          <w:tcPr>
            <w:tcW w:w="1382" w:type="dxa"/>
            <w:shd w:val="clear" w:color="auto" w:fill="DAEDF3"/>
          </w:tcPr>
          <w:p w14:paraId="10E8078D" w14:textId="77777777" w:rsidR="009B0403" w:rsidRDefault="004F05CC">
            <w:pPr>
              <w:pStyle w:val="TableParagraph"/>
              <w:spacing w:line="242" w:lineRule="exact"/>
              <w:ind w:left="12"/>
              <w:jc w:val="center"/>
            </w:pPr>
            <w:r>
              <w:t>0</w:t>
            </w:r>
          </w:p>
        </w:tc>
        <w:tc>
          <w:tcPr>
            <w:tcW w:w="1466" w:type="dxa"/>
            <w:shd w:val="clear" w:color="auto" w:fill="DAEDF3"/>
          </w:tcPr>
          <w:p w14:paraId="30766ACA" w14:textId="77777777" w:rsidR="009B0403" w:rsidRDefault="004F05CC">
            <w:pPr>
              <w:pStyle w:val="TableParagraph"/>
              <w:spacing w:line="242" w:lineRule="exact"/>
              <w:ind w:left="53" w:right="37"/>
              <w:jc w:val="center"/>
            </w:pPr>
            <w:r>
              <w:t>16500</w:t>
            </w:r>
          </w:p>
        </w:tc>
        <w:tc>
          <w:tcPr>
            <w:tcW w:w="4536" w:type="dxa"/>
            <w:shd w:val="clear" w:color="auto" w:fill="DAEDF3"/>
          </w:tcPr>
          <w:p w14:paraId="49EB948F" w14:textId="77777777" w:rsidR="009B0403" w:rsidRDefault="004F05CC">
            <w:pPr>
              <w:pStyle w:val="TableParagraph"/>
              <w:spacing w:line="242" w:lineRule="exact"/>
              <w:ind w:left="71"/>
            </w:pPr>
            <w:r>
              <w:t>- Ankiety monitorujące dostarczane przez</w:t>
            </w:r>
          </w:p>
          <w:p w14:paraId="6DAF0F3C" w14:textId="77777777" w:rsidR="009B0403" w:rsidRDefault="004F05CC">
            <w:pPr>
              <w:pStyle w:val="TableParagraph"/>
              <w:spacing w:before="5" w:line="252" w:lineRule="exact"/>
              <w:ind w:left="203" w:right="63"/>
            </w:pPr>
            <w:r>
              <w:t>beneficjentów, tworzone w oparciu o statystykę i badania własne beneficjentów</w:t>
            </w:r>
          </w:p>
        </w:tc>
      </w:tr>
      <w:tr w:rsidR="00806A29" w14:paraId="5FDCB294" w14:textId="77777777">
        <w:trPr>
          <w:trHeight w:val="1264"/>
        </w:trPr>
        <w:tc>
          <w:tcPr>
            <w:tcW w:w="1186" w:type="dxa"/>
            <w:shd w:val="clear" w:color="auto" w:fill="DAEDF3"/>
          </w:tcPr>
          <w:p w14:paraId="3E55F772" w14:textId="77777777" w:rsidR="009B0403" w:rsidRDefault="004F05CC">
            <w:pPr>
              <w:pStyle w:val="TableParagraph"/>
              <w:spacing w:line="242" w:lineRule="exact"/>
              <w:ind w:left="186" w:right="173"/>
              <w:jc w:val="center"/>
            </w:pPr>
            <w:r>
              <w:t>Wr1.2.1.</w:t>
            </w:r>
          </w:p>
        </w:tc>
        <w:tc>
          <w:tcPr>
            <w:tcW w:w="4951" w:type="dxa"/>
            <w:gridSpan w:val="2"/>
            <w:shd w:val="clear" w:color="auto" w:fill="DAEDF3"/>
          </w:tcPr>
          <w:p w14:paraId="0302AFF4" w14:textId="77777777" w:rsidR="009B0403" w:rsidRDefault="004F05CC">
            <w:pPr>
              <w:pStyle w:val="TableParagraph"/>
              <w:ind w:left="71" w:right="249"/>
              <w:rPr>
                <w:b/>
              </w:rPr>
            </w:pPr>
            <w:r>
              <w:rPr>
                <w:b/>
              </w:rPr>
              <w:t>Liczba uczestników przedsięwzięć realizowanych w ramach wsparcia</w:t>
            </w:r>
          </w:p>
        </w:tc>
        <w:tc>
          <w:tcPr>
            <w:tcW w:w="1502" w:type="dxa"/>
            <w:shd w:val="clear" w:color="auto" w:fill="DAEDF3"/>
          </w:tcPr>
          <w:p w14:paraId="1924C776" w14:textId="77777777" w:rsidR="009B0403" w:rsidRDefault="004F05CC">
            <w:pPr>
              <w:pStyle w:val="TableParagraph"/>
              <w:spacing w:line="242" w:lineRule="exact"/>
              <w:ind w:left="72"/>
            </w:pPr>
            <w:r>
              <w:t>osoba</w:t>
            </w:r>
          </w:p>
        </w:tc>
        <w:tc>
          <w:tcPr>
            <w:tcW w:w="1382" w:type="dxa"/>
            <w:shd w:val="clear" w:color="auto" w:fill="DAEDF3"/>
          </w:tcPr>
          <w:p w14:paraId="3304A69A" w14:textId="77777777" w:rsidR="009B0403" w:rsidRDefault="004F05CC">
            <w:pPr>
              <w:pStyle w:val="TableParagraph"/>
              <w:spacing w:line="242" w:lineRule="exact"/>
              <w:ind w:left="12"/>
              <w:jc w:val="center"/>
            </w:pPr>
            <w:r>
              <w:t>0</w:t>
            </w:r>
          </w:p>
        </w:tc>
        <w:tc>
          <w:tcPr>
            <w:tcW w:w="1466" w:type="dxa"/>
            <w:shd w:val="clear" w:color="auto" w:fill="DAEDF3"/>
          </w:tcPr>
          <w:p w14:paraId="54783D48" w14:textId="77777777" w:rsidR="009B0403" w:rsidRDefault="004F05CC">
            <w:pPr>
              <w:pStyle w:val="TableParagraph"/>
              <w:spacing w:line="242" w:lineRule="exact"/>
              <w:ind w:left="53" w:right="42"/>
              <w:jc w:val="center"/>
            </w:pPr>
            <w:r>
              <w:t>800</w:t>
            </w:r>
          </w:p>
        </w:tc>
        <w:tc>
          <w:tcPr>
            <w:tcW w:w="4536" w:type="dxa"/>
            <w:shd w:val="clear" w:color="auto" w:fill="DAEDF3"/>
          </w:tcPr>
          <w:p w14:paraId="23D3DD1B" w14:textId="77777777" w:rsidR="009B0403" w:rsidRDefault="004F05CC">
            <w:pPr>
              <w:pStyle w:val="TableParagraph"/>
              <w:ind w:left="203" w:right="161" w:hanging="132"/>
            </w:pPr>
            <w:r>
              <w:t>- Listy obecności, - Protokoły odbioru, - Dokumentacja fotograficzna, Ankiety monitorujące dostarczane przez beneficjentów,</w:t>
            </w:r>
          </w:p>
          <w:p w14:paraId="11D62882" w14:textId="77777777" w:rsidR="009B0403" w:rsidRDefault="004F05CC">
            <w:pPr>
              <w:pStyle w:val="TableParagraph"/>
              <w:spacing w:line="252" w:lineRule="exact"/>
              <w:ind w:left="203" w:right="863"/>
            </w:pPr>
            <w:r>
              <w:t>tworzone o statystykę i badania własne beneficjentów</w:t>
            </w:r>
          </w:p>
        </w:tc>
      </w:tr>
      <w:tr w:rsidR="00806A29" w14:paraId="49E17C6B" w14:textId="77777777">
        <w:trPr>
          <w:trHeight w:val="1770"/>
        </w:trPr>
        <w:tc>
          <w:tcPr>
            <w:tcW w:w="1186" w:type="dxa"/>
            <w:shd w:val="clear" w:color="auto" w:fill="DAEDF3"/>
          </w:tcPr>
          <w:p w14:paraId="30BBD02D" w14:textId="77777777" w:rsidR="009B0403" w:rsidRDefault="004F05CC">
            <w:pPr>
              <w:pStyle w:val="TableParagraph"/>
              <w:spacing w:line="242" w:lineRule="exact"/>
              <w:ind w:left="186" w:right="173"/>
              <w:jc w:val="center"/>
            </w:pPr>
            <w:r>
              <w:t>Wr1.2.2.</w:t>
            </w:r>
          </w:p>
        </w:tc>
        <w:tc>
          <w:tcPr>
            <w:tcW w:w="4951" w:type="dxa"/>
            <w:gridSpan w:val="2"/>
            <w:shd w:val="clear" w:color="auto" w:fill="DAEDF3"/>
          </w:tcPr>
          <w:p w14:paraId="302E2437" w14:textId="77777777" w:rsidR="009B0403" w:rsidRDefault="004F05CC">
            <w:pPr>
              <w:pStyle w:val="TableParagraph"/>
              <w:ind w:left="71" w:right="194"/>
              <w:rPr>
                <w:b/>
              </w:rPr>
            </w:pPr>
            <w:r>
              <w:rPr>
                <w:b/>
              </w:rPr>
              <w:t>Liczba odbiorców przedsięwzięć realizowanych w ramach wsparcia</w:t>
            </w:r>
          </w:p>
        </w:tc>
        <w:tc>
          <w:tcPr>
            <w:tcW w:w="1502" w:type="dxa"/>
            <w:shd w:val="clear" w:color="auto" w:fill="DAEDF3"/>
          </w:tcPr>
          <w:p w14:paraId="753031F6" w14:textId="77777777" w:rsidR="009B0403" w:rsidRDefault="004F05CC">
            <w:pPr>
              <w:pStyle w:val="TableParagraph"/>
              <w:spacing w:line="242" w:lineRule="exact"/>
              <w:ind w:left="72"/>
            </w:pPr>
            <w:r>
              <w:t>osoba</w:t>
            </w:r>
          </w:p>
        </w:tc>
        <w:tc>
          <w:tcPr>
            <w:tcW w:w="1382" w:type="dxa"/>
            <w:shd w:val="clear" w:color="auto" w:fill="DAEDF3"/>
          </w:tcPr>
          <w:p w14:paraId="54F99E5B" w14:textId="77777777" w:rsidR="009B0403" w:rsidRDefault="004F05CC">
            <w:pPr>
              <w:pStyle w:val="TableParagraph"/>
              <w:spacing w:line="242" w:lineRule="exact"/>
              <w:ind w:left="12"/>
              <w:jc w:val="center"/>
            </w:pPr>
            <w:r>
              <w:t>0</w:t>
            </w:r>
          </w:p>
        </w:tc>
        <w:tc>
          <w:tcPr>
            <w:tcW w:w="1466" w:type="dxa"/>
            <w:shd w:val="clear" w:color="auto" w:fill="DAEDF3"/>
          </w:tcPr>
          <w:p w14:paraId="073CE9CB" w14:textId="4212543D" w:rsidR="009B0403" w:rsidRDefault="004F05CC">
            <w:pPr>
              <w:pStyle w:val="TableParagraph"/>
              <w:spacing w:line="242" w:lineRule="exact"/>
              <w:ind w:left="53" w:right="37"/>
              <w:jc w:val="center"/>
            </w:pPr>
            <w:r>
              <w:t>1</w:t>
            </w:r>
            <w:ins w:id="10" w:author="Agata Kowalska" w:date="2023-09-13T11:18:00Z">
              <w:r w:rsidR="00121697">
                <w:t>000</w:t>
              </w:r>
            </w:ins>
            <w:del w:id="11" w:author="Agata Kowalska" w:date="2023-09-13T11:18:00Z">
              <w:r w:rsidDel="00121697">
                <w:delText>200</w:delText>
              </w:r>
            </w:del>
          </w:p>
        </w:tc>
        <w:tc>
          <w:tcPr>
            <w:tcW w:w="4536" w:type="dxa"/>
            <w:shd w:val="clear" w:color="auto" w:fill="DAEDF3"/>
          </w:tcPr>
          <w:p w14:paraId="46E1D754" w14:textId="77777777" w:rsidR="009B0403" w:rsidRDefault="004F05CC">
            <w:pPr>
              <w:pStyle w:val="TableParagraph"/>
              <w:numPr>
                <w:ilvl w:val="0"/>
                <w:numId w:val="104"/>
              </w:numPr>
              <w:tabs>
                <w:tab w:val="left" w:pos="199"/>
              </w:tabs>
              <w:ind w:right="1193" w:hanging="132"/>
            </w:pPr>
            <w:r>
              <w:t>Protokoły odbioru, - Dokumentacja fotograficzna</w:t>
            </w:r>
          </w:p>
          <w:p w14:paraId="610E8F66" w14:textId="77777777" w:rsidR="009B0403" w:rsidRDefault="004F05CC">
            <w:pPr>
              <w:pStyle w:val="TableParagraph"/>
              <w:numPr>
                <w:ilvl w:val="0"/>
                <w:numId w:val="104"/>
              </w:numPr>
              <w:tabs>
                <w:tab w:val="left" w:pos="199"/>
              </w:tabs>
              <w:ind w:right="189" w:hanging="132"/>
            </w:pPr>
            <w:r>
              <w:t>Ankiety monitorujące dostarczane przez beneficjentów, tworzone o statystykę i badania własne</w:t>
            </w:r>
            <w:r>
              <w:rPr>
                <w:spacing w:val="-2"/>
              </w:rPr>
              <w:t xml:space="preserve"> </w:t>
            </w:r>
            <w:r>
              <w:t>beneficjentów</w:t>
            </w:r>
          </w:p>
          <w:p w14:paraId="06A02CC0" w14:textId="77777777" w:rsidR="009B0403" w:rsidRDefault="004F05CC">
            <w:pPr>
              <w:pStyle w:val="TableParagraph"/>
              <w:numPr>
                <w:ilvl w:val="0"/>
                <w:numId w:val="104"/>
              </w:numPr>
              <w:tabs>
                <w:tab w:val="left" w:pos="199"/>
              </w:tabs>
              <w:spacing w:line="252" w:lineRule="exact"/>
              <w:ind w:right="395" w:hanging="132"/>
            </w:pPr>
            <w:r>
              <w:t>Liczba indywidualnych użytkowników stron www i</w:t>
            </w:r>
            <w:r>
              <w:rPr>
                <w:spacing w:val="-1"/>
              </w:rPr>
              <w:t xml:space="preserve"> </w:t>
            </w:r>
            <w:r>
              <w:t>aplikacji</w:t>
            </w:r>
          </w:p>
        </w:tc>
      </w:tr>
      <w:tr w:rsidR="00806A29" w14:paraId="76DA8700" w14:textId="77777777">
        <w:trPr>
          <w:trHeight w:val="1012"/>
        </w:trPr>
        <w:tc>
          <w:tcPr>
            <w:tcW w:w="1186" w:type="dxa"/>
          </w:tcPr>
          <w:p w14:paraId="6A6EF753" w14:textId="77777777" w:rsidR="009B0403" w:rsidRDefault="004F05CC">
            <w:pPr>
              <w:pStyle w:val="TableParagraph"/>
              <w:spacing w:line="242" w:lineRule="exact"/>
              <w:ind w:left="186" w:right="173"/>
              <w:jc w:val="center"/>
            </w:pPr>
            <w:r>
              <w:t>Wr1.3.</w:t>
            </w:r>
          </w:p>
        </w:tc>
        <w:tc>
          <w:tcPr>
            <w:tcW w:w="4951" w:type="dxa"/>
            <w:gridSpan w:val="2"/>
          </w:tcPr>
          <w:p w14:paraId="3E131EEB" w14:textId="77777777" w:rsidR="009B0403" w:rsidRDefault="004F05CC">
            <w:pPr>
              <w:pStyle w:val="TableParagraph"/>
              <w:ind w:left="71" w:right="646"/>
              <w:rPr>
                <w:b/>
              </w:rPr>
            </w:pPr>
            <w:r>
              <w:rPr>
                <w:b/>
              </w:rPr>
              <w:t>Liczba osób korzystających z nowej lub zmodernizowanej infrastruktury technicznej drogowej w zakresie włączenia społecznego</w:t>
            </w:r>
          </w:p>
        </w:tc>
        <w:tc>
          <w:tcPr>
            <w:tcW w:w="1502" w:type="dxa"/>
          </w:tcPr>
          <w:p w14:paraId="7E95E932" w14:textId="77777777" w:rsidR="009B0403" w:rsidRDefault="004F05CC">
            <w:pPr>
              <w:pStyle w:val="TableParagraph"/>
              <w:spacing w:line="242" w:lineRule="exact"/>
              <w:ind w:left="72"/>
            </w:pPr>
            <w:r>
              <w:t>osoba</w:t>
            </w:r>
          </w:p>
        </w:tc>
        <w:tc>
          <w:tcPr>
            <w:tcW w:w="1382" w:type="dxa"/>
          </w:tcPr>
          <w:p w14:paraId="58201C79" w14:textId="77777777" w:rsidR="009B0403" w:rsidRDefault="004F05CC">
            <w:pPr>
              <w:pStyle w:val="TableParagraph"/>
              <w:spacing w:line="242" w:lineRule="exact"/>
              <w:ind w:left="12"/>
              <w:jc w:val="center"/>
            </w:pPr>
            <w:r>
              <w:t>0</w:t>
            </w:r>
          </w:p>
        </w:tc>
        <w:tc>
          <w:tcPr>
            <w:tcW w:w="1466" w:type="dxa"/>
          </w:tcPr>
          <w:p w14:paraId="62F12ACB" w14:textId="77777777" w:rsidR="009B0403" w:rsidRDefault="004F05CC">
            <w:pPr>
              <w:pStyle w:val="TableParagraph"/>
              <w:spacing w:line="242" w:lineRule="exact"/>
              <w:ind w:left="53" w:right="37"/>
              <w:jc w:val="center"/>
            </w:pPr>
            <w:r>
              <w:t>960</w:t>
            </w:r>
          </w:p>
        </w:tc>
        <w:tc>
          <w:tcPr>
            <w:tcW w:w="4536" w:type="dxa"/>
          </w:tcPr>
          <w:p w14:paraId="5903899B" w14:textId="77777777" w:rsidR="009B0403" w:rsidRDefault="004F05CC">
            <w:pPr>
              <w:pStyle w:val="TableParagraph"/>
              <w:numPr>
                <w:ilvl w:val="0"/>
                <w:numId w:val="103"/>
              </w:numPr>
              <w:tabs>
                <w:tab w:val="left" w:pos="199"/>
              </w:tabs>
              <w:spacing w:line="242" w:lineRule="exact"/>
            </w:pPr>
            <w:r>
              <w:t>Protokoły</w:t>
            </w:r>
            <w:r>
              <w:rPr>
                <w:spacing w:val="-1"/>
              </w:rPr>
              <w:t xml:space="preserve"> </w:t>
            </w:r>
            <w:r>
              <w:t>odbioru,</w:t>
            </w:r>
          </w:p>
          <w:p w14:paraId="77C2F3AB" w14:textId="77777777" w:rsidR="009B0403" w:rsidRDefault="004F05CC">
            <w:pPr>
              <w:pStyle w:val="TableParagraph"/>
              <w:numPr>
                <w:ilvl w:val="0"/>
                <w:numId w:val="103"/>
              </w:numPr>
              <w:tabs>
                <w:tab w:val="left" w:pos="199"/>
              </w:tabs>
            </w:pPr>
            <w:r>
              <w:t>Ankiety monitorujące dostarczane</w:t>
            </w:r>
            <w:r>
              <w:rPr>
                <w:spacing w:val="-4"/>
              </w:rPr>
              <w:t xml:space="preserve"> </w:t>
            </w:r>
            <w:r>
              <w:t>przez</w:t>
            </w:r>
          </w:p>
          <w:p w14:paraId="0D0AEAB3" w14:textId="77777777" w:rsidR="009B0403" w:rsidRDefault="004F05CC">
            <w:pPr>
              <w:pStyle w:val="TableParagraph"/>
              <w:spacing w:before="5" w:line="252" w:lineRule="exact"/>
              <w:ind w:left="203" w:right="99"/>
            </w:pPr>
            <w:r>
              <w:t>beneficjentów, tworzone w oparciu o statystykę i badania własne beneficjentów</w:t>
            </w:r>
          </w:p>
        </w:tc>
      </w:tr>
    </w:tbl>
    <w:p w14:paraId="387A111F" w14:textId="77777777" w:rsidR="009B0403" w:rsidRDefault="004F05CC">
      <w:pPr>
        <w:rPr>
          <w:sz w:val="2"/>
          <w:szCs w:val="2"/>
        </w:rPr>
      </w:pPr>
      <w:r>
        <w:rPr>
          <w:noProof/>
        </w:rPr>
        <mc:AlternateContent>
          <mc:Choice Requires="wps">
            <w:drawing>
              <wp:anchor distT="0" distB="0" distL="114300" distR="114300" simplePos="0" relativeHeight="251711488" behindDoc="0" locked="0" layoutInCell="1" allowOverlap="1" wp14:anchorId="69ECEFCA" wp14:editId="41B7F61E">
                <wp:simplePos x="0" y="0"/>
                <wp:positionH relativeFrom="page">
                  <wp:posOffset>128905</wp:posOffset>
                </wp:positionH>
                <wp:positionV relativeFrom="page">
                  <wp:posOffset>6340475</wp:posOffset>
                </wp:positionV>
                <wp:extent cx="180975" cy="566420"/>
                <wp:effectExtent l="0" t="0" r="0" b="0"/>
                <wp:wrapNone/>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50F8" w14:textId="77777777" w:rsidR="00C45E4C" w:rsidRDefault="004F05CC">
                            <w:pPr>
                              <w:pStyle w:val="Tekstpodstawowy"/>
                              <w:spacing w:before="11"/>
                              <w:ind w:left="20"/>
                            </w:pPr>
                            <w:r>
                              <w:t>Strona 28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0" o:spid="_x0000_s1068"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2512" filled="f" stroked="f">
                <v:textbox style="layout-flow:vertical;mso-layout-flow-alt:bottom-to-top" inset="0,0,0,0">
                  <w:txbxContent>
                    <w:p w:rsidR="00C45E4C" w14:paraId="2DAD2E80" w14:textId="77777777">
                      <w:pPr>
                        <w:pStyle w:val="BodyText"/>
                        <w:spacing w:before="11"/>
                        <w:ind w:left="20"/>
                      </w:pPr>
                      <w:r>
                        <w:t>Strona 28</w:t>
                      </w:r>
                    </w:p>
                  </w:txbxContent>
                </v:textbox>
              </v:shape>
            </w:pict>
          </mc:Fallback>
        </mc:AlternateContent>
      </w:r>
    </w:p>
    <w:p w14:paraId="3DEFB17F"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952"/>
        <w:gridCol w:w="1503"/>
        <w:gridCol w:w="1383"/>
        <w:gridCol w:w="1467"/>
        <w:gridCol w:w="4537"/>
      </w:tblGrid>
      <w:tr w:rsidR="00806A29" w14:paraId="195CF002" w14:textId="77777777">
        <w:trPr>
          <w:trHeight w:val="1012"/>
        </w:trPr>
        <w:tc>
          <w:tcPr>
            <w:tcW w:w="1186" w:type="dxa"/>
            <w:shd w:val="clear" w:color="auto" w:fill="DAEDF3"/>
          </w:tcPr>
          <w:p w14:paraId="2F7929CF" w14:textId="77777777" w:rsidR="009B0403" w:rsidRDefault="004F05CC">
            <w:pPr>
              <w:pStyle w:val="TableParagraph"/>
              <w:spacing w:line="242" w:lineRule="exact"/>
              <w:ind w:left="314"/>
            </w:pPr>
            <w:r>
              <w:lastRenderedPageBreak/>
              <w:t>Wr2.1</w:t>
            </w:r>
          </w:p>
        </w:tc>
        <w:tc>
          <w:tcPr>
            <w:tcW w:w="4952" w:type="dxa"/>
            <w:shd w:val="clear" w:color="auto" w:fill="DAEDF3"/>
          </w:tcPr>
          <w:p w14:paraId="5645A76A" w14:textId="77777777" w:rsidR="009B0403" w:rsidRDefault="004F05CC">
            <w:pPr>
              <w:pStyle w:val="TableParagraph"/>
              <w:ind w:left="71" w:right="79"/>
              <w:rPr>
                <w:b/>
              </w:rPr>
            </w:pPr>
            <w:r>
              <w:rPr>
                <w:b/>
              </w:rPr>
              <w:t>Liczba utworzonych miejsc pracy (ogółem dla wszystkich operacji zrealizowanych w ramach celu szczegółowego nr 2)</w:t>
            </w:r>
          </w:p>
        </w:tc>
        <w:tc>
          <w:tcPr>
            <w:tcW w:w="1503" w:type="dxa"/>
            <w:shd w:val="clear" w:color="auto" w:fill="DAEDF3"/>
          </w:tcPr>
          <w:p w14:paraId="493476B5" w14:textId="77777777" w:rsidR="009B0403" w:rsidRDefault="004F05CC">
            <w:pPr>
              <w:pStyle w:val="TableParagraph"/>
              <w:spacing w:line="242" w:lineRule="exact"/>
              <w:ind w:left="71"/>
            </w:pPr>
            <w:r>
              <w:t>sztuka</w:t>
            </w:r>
          </w:p>
        </w:tc>
        <w:tc>
          <w:tcPr>
            <w:tcW w:w="1383" w:type="dxa"/>
            <w:shd w:val="clear" w:color="auto" w:fill="DAEDF3"/>
          </w:tcPr>
          <w:p w14:paraId="7CBAD87D" w14:textId="77777777" w:rsidR="009B0403" w:rsidRDefault="004F05CC">
            <w:pPr>
              <w:pStyle w:val="TableParagraph"/>
              <w:spacing w:line="242" w:lineRule="exact"/>
              <w:ind w:left="7"/>
              <w:jc w:val="center"/>
            </w:pPr>
            <w:r>
              <w:t>0</w:t>
            </w:r>
          </w:p>
        </w:tc>
        <w:tc>
          <w:tcPr>
            <w:tcW w:w="1467" w:type="dxa"/>
            <w:shd w:val="clear" w:color="auto" w:fill="DAEDF3"/>
          </w:tcPr>
          <w:p w14:paraId="27103257" w14:textId="5EA446C3" w:rsidR="009B0403" w:rsidRDefault="0080332C">
            <w:pPr>
              <w:pStyle w:val="TableParagraph"/>
              <w:spacing w:line="242" w:lineRule="exact"/>
              <w:ind w:left="545" w:right="541"/>
              <w:jc w:val="center"/>
            </w:pPr>
            <w:ins w:id="12" w:author="Agata Kowalska" w:date="2023-09-13T13:20:00Z">
              <w:r>
                <w:t>66</w:t>
              </w:r>
            </w:ins>
            <w:del w:id="13" w:author="Agata Kowalska" w:date="2023-09-13T13:20:00Z">
              <w:r w:rsidR="004F05CC" w:rsidDel="0080332C">
                <w:delText>70</w:delText>
              </w:r>
            </w:del>
          </w:p>
        </w:tc>
        <w:tc>
          <w:tcPr>
            <w:tcW w:w="4537" w:type="dxa"/>
            <w:shd w:val="clear" w:color="auto" w:fill="DAEDF3"/>
          </w:tcPr>
          <w:p w14:paraId="3368020E" w14:textId="77777777" w:rsidR="009B0403" w:rsidRDefault="004F05CC">
            <w:pPr>
              <w:pStyle w:val="TableParagraph"/>
              <w:numPr>
                <w:ilvl w:val="0"/>
                <w:numId w:val="102"/>
              </w:numPr>
              <w:tabs>
                <w:tab w:val="left" w:pos="195"/>
              </w:tabs>
              <w:spacing w:line="242" w:lineRule="auto"/>
              <w:ind w:right="775" w:hanging="132"/>
            </w:pPr>
            <w:r>
              <w:t>Ankiety monitorujące dostarczane przez beneficjentów</w:t>
            </w:r>
          </w:p>
          <w:p w14:paraId="3823B3BF" w14:textId="77777777" w:rsidR="009B0403" w:rsidRDefault="004F05CC">
            <w:pPr>
              <w:pStyle w:val="TableParagraph"/>
              <w:numPr>
                <w:ilvl w:val="0"/>
                <w:numId w:val="102"/>
              </w:numPr>
              <w:tabs>
                <w:tab w:val="left" w:pos="195"/>
              </w:tabs>
              <w:spacing w:line="249" w:lineRule="exact"/>
              <w:ind w:left="195"/>
            </w:pPr>
            <w:r>
              <w:t>Wnioski o udzielenie dotacji</w:t>
            </w:r>
            <w:r>
              <w:rPr>
                <w:spacing w:val="-4"/>
              </w:rPr>
              <w:t xml:space="preserve"> </w:t>
            </w:r>
            <w:r>
              <w:t>(biznesplany),</w:t>
            </w:r>
          </w:p>
          <w:p w14:paraId="4CB36600" w14:textId="77777777" w:rsidR="009B0403" w:rsidRDefault="004F05CC">
            <w:pPr>
              <w:pStyle w:val="TableParagraph"/>
              <w:numPr>
                <w:ilvl w:val="0"/>
                <w:numId w:val="102"/>
              </w:numPr>
              <w:tabs>
                <w:tab w:val="left" w:pos="195"/>
              </w:tabs>
              <w:spacing w:line="243" w:lineRule="exact"/>
              <w:ind w:left="195"/>
            </w:pPr>
            <w:r>
              <w:t>Dokumenty rejestrowe</w:t>
            </w:r>
            <w:r>
              <w:rPr>
                <w:spacing w:val="-2"/>
              </w:rPr>
              <w:t xml:space="preserve"> </w:t>
            </w:r>
            <w:r>
              <w:t>przedsiębiorstwa</w:t>
            </w:r>
          </w:p>
        </w:tc>
      </w:tr>
      <w:tr w:rsidR="00806A29" w14:paraId="043D5AC1" w14:textId="77777777">
        <w:trPr>
          <w:trHeight w:val="1012"/>
        </w:trPr>
        <w:tc>
          <w:tcPr>
            <w:tcW w:w="1186" w:type="dxa"/>
            <w:shd w:val="clear" w:color="auto" w:fill="DAEDF3"/>
          </w:tcPr>
          <w:p w14:paraId="1D7046AF" w14:textId="77777777" w:rsidR="009B0403" w:rsidRDefault="004F05CC">
            <w:pPr>
              <w:pStyle w:val="TableParagraph"/>
              <w:spacing w:line="242" w:lineRule="exact"/>
              <w:ind w:left="314"/>
            </w:pPr>
            <w:r>
              <w:t>Wr2.2</w:t>
            </w:r>
          </w:p>
        </w:tc>
        <w:tc>
          <w:tcPr>
            <w:tcW w:w="4952" w:type="dxa"/>
            <w:shd w:val="clear" w:color="auto" w:fill="DAEDF3"/>
          </w:tcPr>
          <w:p w14:paraId="775465C3" w14:textId="77777777" w:rsidR="009B0403" w:rsidRDefault="004F05CC">
            <w:pPr>
              <w:pStyle w:val="TableParagraph"/>
              <w:ind w:left="71" w:right="61"/>
              <w:rPr>
                <w:b/>
              </w:rPr>
            </w:pPr>
            <w:r>
              <w:rPr>
                <w:b/>
              </w:rPr>
              <w:t>Liczba utworzonych miejsc pracy dla osób z grupy defaworyzowanej (ogółem dla wszystkich operacji zrealizowanych w ramach celu szczegółowego nr 2)</w:t>
            </w:r>
          </w:p>
        </w:tc>
        <w:tc>
          <w:tcPr>
            <w:tcW w:w="1503" w:type="dxa"/>
            <w:shd w:val="clear" w:color="auto" w:fill="DAEDF3"/>
          </w:tcPr>
          <w:p w14:paraId="7BD0E0E6" w14:textId="77777777" w:rsidR="009B0403" w:rsidRDefault="004F05CC">
            <w:pPr>
              <w:pStyle w:val="TableParagraph"/>
              <w:spacing w:line="242" w:lineRule="exact"/>
              <w:ind w:left="71"/>
            </w:pPr>
            <w:r>
              <w:t>sztuka</w:t>
            </w:r>
          </w:p>
        </w:tc>
        <w:tc>
          <w:tcPr>
            <w:tcW w:w="1383" w:type="dxa"/>
            <w:shd w:val="clear" w:color="auto" w:fill="DAEDF3"/>
          </w:tcPr>
          <w:p w14:paraId="1750C986" w14:textId="77777777" w:rsidR="009B0403" w:rsidRDefault="004F05CC">
            <w:pPr>
              <w:pStyle w:val="TableParagraph"/>
              <w:spacing w:line="242" w:lineRule="exact"/>
              <w:ind w:left="7"/>
              <w:jc w:val="center"/>
            </w:pPr>
            <w:r>
              <w:t>0</w:t>
            </w:r>
          </w:p>
        </w:tc>
        <w:tc>
          <w:tcPr>
            <w:tcW w:w="1467" w:type="dxa"/>
            <w:shd w:val="clear" w:color="auto" w:fill="DAEDF3"/>
          </w:tcPr>
          <w:p w14:paraId="114FD7CC" w14:textId="77777777" w:rsidR="009B0403" w:rsidRDefault="004F05CC">
            <w:pPr>
              <w:pStyle w:val="TableParagraph"/>
              <w:spacing w:line="242" w:lineRule="exact"/>
              <w:ind w:left="545" w:right="541"/>
              <w:jc w:val="center"/>
            </w:pPr>
            <w:r>
              <w:t>10</w:t>
            </w:r>
          </w:p>
        </w:tc>
        <w:tc>
          <w:tcPr>
            <w:tcW w:w="4537" w:type="dxa"/>
            <w:shd w:val="clear" w:color="auto" w:fill="DAEDF3"/>
          </w:tcPr>
          <w:p w14:paraId="3F1676D7" w14:textId="77777777" w:rsidR="009B0403" w:rsidRDefault="004F05CC">
            <w:pPr>
              <w:pStyle w:val="TableParagraph"/>
              <w:numPr>
                <w:ilvl w:val="0"/>
                <w:numId w:val="101"/>
              </w:numPr>
              <w:tabs>
                <w:tab w:val="left" w:pos="195"/>
              </w:tabs>
              <w:spacing w:line="242" w:lineRule="auto"/>
              <w:ind w:right="777" w:hanging="132"/>
            </w:pPr>
            <w:r>
              <w:t>Ankiety monitorujące dostarczane przez beneficjentów</w:t>
            </w:r>
          </w:p>
          <w:p w14:paraId="5BD9E5C1" w14:textId="77777777" w:rsidR="009B0403" w:rsidRDefault="004F05CC">
            <w:pPr>
              <w:pStyle w:val="TableParagraph"/>
              <w:numPr>
                <w:ilvl w:val="0"/>
                <w:numId w:val="101"/>
              </w:numPr>
              <w:tabs>
                <w:tab w:val="left" w:pos="195"/>
              </w:tabs>
              <w:spacing w:line="248" w:lineRule="exact"/>
              <w:ind w:left="195"/>
            </w:pPr>
            <w:r>
              <w:t>Wnioski o udzielenie dotacji</w:t>
            </w:r>
            <w:r>
              <w:rPr>
                <w:spacing w:val="-4"/>
              </w:rPr>
              <w:t xml:space="preserve"> </w:t>
            </w:r>
            <w:r>
              <w:t>(biznesplany),</w:t>
            </w:r>
          </w:p>
          <w:p w14:paraId="514FFA2C" w14:textId="77777777" w:rsidR="009B0403" w:rsidRDefault="004F05CC">
            <w:pPr>
              <w:pStyle w:val="TableParagraph"/>
              <w:numPr>
                <w:ilvl w:val="0"/>
                <w:numId w:val="101"/>
              </w:numPr>
              <w:tabs>
                <w:tab w:val="left" w:pos="195"/>
              </w:tabs>
              <w:spacing w:line="243" w:lineRule="exact"/>
              <w:ind w:left="195"/>
            </w:pPr>
            <w:r>
              <w:t>Dokumenty rejestrowe</w:t>
            </w:r>
            <w:r>
              <w:rPr>
                <w:spacing w:val="-2"/>
              </w:rPr>
              <w:t xml:space="preserve"> </w:t>
            </w:r>
            <w:r>
              <w:t>przedsiębiorstwa,</w:t>
            </w:r>
          </w:p>
        </w:tc>
      </w:tr>
      <w:tr w:rsidR="00806A29" w14:paraId="04BD0052" w14:textId="77777777">
        <w:trPr>
          <w:trHeight w:val="2023"/>
        </w:trPr>
        <w:tc>
          <w:tcPr>
            <w:tcW w:w="1186" w:type="dxa"/>
          </w:tcPr>
          <w:p w14:paraId="40CF5FC0" w14:textId="77777777" w:rsidR="009B0403" w:rsidRDefault="004F05CC">
            <w:pPr>
              <w:pStyle w:val="TableParagraph"/>
              <w:spacing w:line="242" w:lineRule="exact"/>
              <w:ind w:right="219"/>
              <w:jc w:val="right"/>
            </w:pPr>
            <w:r>
              <w:t>Wr2.2.1</w:t>
            </w:r>
          </w:p>
        </w:tc>
        <w:tc>
          <w:tcPr>
            <w:tcW w:w="4952" w:type="dxa"/>
          </w:tcPr>
          <w:p w14:paraId="6E992715" w14:textId="77777777" w:rsidR="009B0403" w:rsidRDefault="004F05CC">
            <w:pPr>
              <w:pStyle w:val="TableParagraph"/>
              <w:spacing w:line="241" w:lineRule="exact"/>
              <w:ind w:left="71"/>
              <w:rPr>
                <w:b/>
              </w:rPr>
            </w:pPr>
            <w:r>
              <w:rPr>
                <w:b/>
              </w:rPr>
              <w:t>Liczba wprowadzonych na rynek nowych lub</w:t>
            </w:r>
          </w:p>
          <w:p w14:paraId="047D44C6" w14:textId="77777777" w:rsidR="009B0403" w:rsidRDefault="004F05CC">
            <w:pPr>
              <w:pStyle w:val="TableParagraph"/>
              <w:ind w:left="71" w:right="77"/>
              <w:rPr>
                <w:b/>
              </w:rPr>
            </w:pPr>
            <w:r>
              <w:rPr>
                <w:b/>
              </w:rPr>
              <w:t>znacząco ulepszonych innowacyjnych produktów, usług, realizowanych procesów, sposobów organizacji lub nowego sposobu wykorzystania lub zmobilizowania istniejących lokalnych zasobów przyrodniczych, historycznych, kulturowych czy społecznych</w:t>
            </w:r>
          </w:p>
        </w:tc>
        <w:tc>
          <w:tcPr>
            <w:tcW w:w="1503" w:type="dxa"/>
          </w:tcPr>
          <w:p w14:paraId="54C40205" w14:textId="77777777" w:rsidR="009B0403" w:rsidRDefault="004F05CC">
            <w:pPr>
              <w:pStyle w:val="TableParagraph"/>
              <w:spacing w:line="242" w:lineRule="exact"/>
              <w:ind w:left="71"/>
            </w:pPr>
            <w:r>
              <w:t>sztuka</w:t>
            </w:r>
          </w:p>
        </w:tc>
        <w:tc>
          <w:tcPr>
            <w:tcW w:w="1383" w:type="dxa"/>
          </w:tcPr>
          <w:p w14:paraId="7E8E6C74" w14:textId="77777777" w:rsidR="009B0403" w:rsidRDefault="004F05CC">
            <w:pPr>
              <w:pStyle w:val="TableParagraph"/>
              <w:spacing w:line="242" w:lineRule="exact"/>
              <w:ind w:left="7"/>
              <w:jc w:val="center"/>
            </w:pPr>
            <w:r>
              <w:t>0</w:t>
            </w:r>
          </w:p>
        </w:tc>
        <w:tc>
          <w:tcPr>
            <w:tcW w:w="1467" w:type="dxa"/>
          </w:tcPr>
          <w:p w14:paraId="38E39AE6" w14:textId="77777777" w:rsidR="009B0403" w:rsidRDefault="004F05CC">
            <w:pPr>
              <w:pStyle w:val="TableParagraph"/>
              <w:spacing w:line="242" w:lineRule="exact"/>
              <w:ind w:left="545" w:right="541"/>
              <w:jc w:val="center"/>
            </w:pPr>
            <w:r>
              <w:t>12</w:t>
            </w:r>
          </w:p>
        </w:tc>
        <w:tc>
          <w:tcPr>
            <w:tcW w:w="4537" w:type="dxa"/>
          </w:tcPr>
          <w:p w14:paraId="0EBA2DAB" w14:textId="77777777" w:rsidR="009B0403" w:rsidRDefault="004F05CC">
            <w:pPr>
              <w:pStyle w:val="TableParagraph"/>
              <w:ind w:left="199" w:right="891" w:hanging="132"/>
            </w:pPr>
            <w:r>
              <w:t>Ankiety monitorujące dostarczane przez beneficjentów</w:t>
            </w:r>
          </w:p>
          <w:p w14:paraId="1776B0DF" w14:textId="77777777" w:rsidR="009B0403" w:rsidRDefault="004F05CC">
            <w:pPr>
              <w:pStyle w:val="TableParagraph"/>
              <w:numPr>
                <w:ilvl w:val="0"/>
                <w:numId w:val="100"/>
              </w:numPr>
              <w:tabs>
                <w:tab w:val="left" w:pos="195"/>
              </w:tabs>
              <w:ind w:right="765" w:hanging="132"/>
            </w:pPr>
            <w:r>
              <w:t>Biznesplany składane wraz z aplikacją o otrzymanie</w:t>
            </w:r>
            <w:r>
              <w:rPr>
                <w:spacing w:val="-1"/>
              </w:rPr>
              <w:t xml:space="preserve"> </w:t>
            </w:r>
            <w:r>
              <w:t>dotacji,</w:t>
            </w:r>
          </w:p>
          <w:p w14:paraId="3F6C13E2" w14:textId="77777777" w:rsidR="009B0403" w:rsidRDefault="004F05CC">
            <w:pPr>
              <w:pStyle w:val="TableParagraph"/>
              <w:numPr>
                <w:ilvl w:val="0"/>
                <w:numId w:val="100"/>
              </w:numPr>
              <w:tabs>
                <w:tab w:val="left" w:pos="195"/>
              </w:tabs>
              <w:spacing w:line="252" w:lineRule="exact"/>
              <w:ind w:left="195"/>
            </w:pPr>
            <w:r>
              <w:t>Sprawozdania</w:t>
            </w:r>
            <w:r>
              <w:rPr>
                <w:spacing w:val="-8"/>
              </w:rPr>
              <w:t xml:space="preserve"> </w:t>
            </w:r>
            <w:r>
              <w:t>beneficjentów</w:t>
            </w:r>
          </w:p>
          <w:p w14:paraId="304399C6" w14:textId="77777777" w:rsidR="009B0403" w:rsidRDefault="004F05CC">
            <w:pPr>
              <w:pStyle w:val="TableParagraph"/>
              <w:numPr>
                <w:ilvl w:val="0"/>
                <w:numId w:val="100"/>
              </w:numPr>
              <w:tabs>
                <w:tab w:val="left" w:pos="195"/>
              </w:tabs>
              <w:spacing w:line="252" w:lineRule="exact"/>
              <w:ind w:left="195"/>
            </w:pPr>
            <w:r>
              <w:t>Oferty firm, - Dokumentacja</w:t>
            </w:r>
            <w:r>
              <w:rPr>
                <w:spacing w:val="-9"/>
              </w:rPr>
              <w:t xml:space="preserve"> </w:t>
            </w:r>
            <w:r>
              <w:t>fotograficzna</w:t>
            </w:r>
          </w:p>
          <w:p w14:paraId="2C6EFE26" w14:textId="77777777" w:rsidR="009B0403" w:rsidRDefault="004F05CC">
            <w:pPr>
              <w:pStyle w:val="TableParagraph"/>
              <w:numPr>
                <w:ilvl w:val="0"/>
                <w:numId w:val="100"/>
              </w:numPr>
              <w:tabs>
                <w:tab w:val="left" w:pos="195"/>
              </w:tabs>
              <w:spacing w:line="252" w:lineRule="exact"/>
              <w:ind w:left="195"/>
            </w:pPr>
            <w:r>
              <w:t>Foldery i materiały</w:t>
            </w:r>
            <w:r>
              <w:rPr>
                <w:spacing w:val="-6"/>
              </w:rPr>
              <w:t xml:space="preserve"> </w:t>
            </w:r>
            <w:r>
              <w:t>promocyjne</w:t>
            </w:r>
          </w:p>
          <w:p w14:paraId="3918BAA4" w14:textId="77777777" w:rsidR="009B0403" w:rsidRDefault="004F05CC">
            <w:pPr>
              <w:pStyle w:val="TableParagraph"/>
              <w:numPr>
                <w:ilvl w:val="0"/>
                <w:numId w:val="100"/>
              </w:numPr>
              <w:tabs>
                <w:tab w:val="left" w:pos="195"/>
              </w:tabs>
              <w:spacing w:line="242" w:lineRule="exact"/>
              <w:ind w:left="195"/>
            </w:pPr>
            <w:r>
              <w:t xml:space="preserve">Strony </w:t>
            </w:r>
            <w:hyperlink r:id="rId16">
              <w:r>
                <w:t>www.</w:t>
              </w:r>
              <w:r>
                <w:rPr>
                  <w:spacing w:val="-1"/>
                </w:rPr>
                <w:t xml:space="preserve"> </w:t>
              </w:r>
            </w:hyperlink>
            <w:r>
              <w:t>przedsiębiorstw</w:t>
            </w:r>
          </w:p>
        </w:tc>
      </w:tr>
      <w:tr w:rsidR="00806A29" w14:paraId="45F7744B" w14:textId="77777777">
        <w:trPr>
          <w:trHeight w:val="1012"/>
        </w:trPr>
        <w:tc>
          <w:tcPr>
            <w:tcW w:w="1186" w:type="dxa"/>
          </w:tcPr>
          <w:p w14:paraId="61C1FBFD" w14:textId="77777777" w:rsidR="009B0403" w:rsidRDefault="004F05CC">
            <w:pPr>
              <w:pStyle w:val="TableParagraph"/>
              <w:spacing w:line="244" w:lineRule="exact"/>
              <w:ind w:right="219"/>
              <w:jc w:val="right"/>
            </w:pPr>
            <w:r>
              <w:t>Wr3.1.1</w:t>
            </w:r>
          </w:p>
        </w:tc>
        <w:tc>
          <w:tcPr>
            <w:tcW w:w="4952" w:type="dxa"/>
          </w:tcPr>
          <w:p w14:paraId="69ED0D92" w14:textId="77777777" w:rsidR="009B0403" w:rsidRDefault="004F05CC">
            <w:pPr>
              <w:pStyle w:val="TableParagraph"/>
              <w:spacing w:line="244" w:lineRule="exact"/>
              <w:ind w:left="71"/>
              <w:rPr>
                <w:b/>
              </w:rPr>
            </w:pPr>
            <w:r>
              <w:rPr>
                <w:b/>
              </w:rPr>
              <w:t>Liczba osób korzystających z produktów projektu</w:t>
            </w:r>
          </w:p>
        </w:tc>
        <w:tc>
          <w:tcPr>
            <w:tcW w:w="1503" w:type="dxa"/>
          </w:tcPr>
          <w:p w14:paraId="462E9320" w14:textId="77777777" w:rsidR="009B0403" w:rsidRDefault="004F05CC">
            <w:pPr>
              <w:pStyle w:val="TableParagraph"/>
              <w:spacing w:line="244" w:lineRule="exact"/>
              <w:ind w:left="71"/>
            </w:pPr>
            <w:r>
              <w:t>osoba</w:t>
            </w:r>
          </w:p>
        </w:tc>
        <w:tc>
          <w:tcPr>
            <w:tcW w:w="1383" w:type="dxa"/>
          </w:tcPr>
          <w:p w14:paraId="03CEFA7C" w14:textId="77777777" w:rsidR="009B0403" w:rsidRDefault="004F05CC">
            <w:pPr>
              <w:pStyle w:val="TableParagraph"/>
              <w:spacing w:line="244" w:lineRule="exact"/>
              <w:ind w:left="7"/>
              <w:jc w:val="center"/>
            </w:pPr>
            <w:r>
              <w:t>0</w:t>
            </w:r>
          </w:p>
        </w:tc>
        <w:tc>
          <w:tcPr>
            <w:tcW w:w="1467" w:type="dxa"/>
          </w:tcPr>
          <w:p w14:paraId="366C21F1" w14:textId="77777777" w:rsidR="009B0403" w:rsidRDefault="004F05CC">
            <w:pPr>
              <w:pStyle w:val="TableParagraph"/>
              <w:spacing w:line="244" w:lineRule="exact"/>
              <w:ind w:left="545" w:right="541"/>
              <w:jc w:val="center"/>
            </w:pPr>
            <w:r>
              <w:t>380</w:t>
            </w:r>
          </w:p>
        </w:tc>
        <w:tc>
          <w:tcPr>
            <w:tcW w:w="4537" w:type="dxa"/>
          </w:tcPr>
          <w:p w14:paraId="6D5EEB8C" w14:textId="77777777" w:rsidR="009B0403" w:rsidRDefault="004F05CC">
            <w:pPr>
              <w:pStyle w:val="TableParagraph"/>
              <w:numPr>
                <w:ilvl w:val="0"/>
                <w:numId w:val="99"/>
              </w:numPr>
              <w:tabs>
                <w:tab w:val="left" w:pos="195"/>
              </w:tabs>
              <w:ind w:right="463" w:hanging="132"/>
            </w:pPr>
            <w:r>
              <w:t>Ankiety monitorujące dostarczane przez beneficjentów dane, tworzone o statystykę i badania własne</w:t>
            </w:r>
            <w:r>
              <w:rPr>
                <w:spacing w:val="-3"/>
              </w:rPr>
              <w:t xml:space="preserve"> </w:t>
            </w:r>
            <w:r>
              <w:t>beneficjentów</w:t>
            </w:r>
          </w:p>
          <w:p w14:paraId="6D7F4142" w14:textId="77777777" w:rsidR="009B0403" w:rsidRDefault="004F05CC">
            <w:pPr>
              <w:pStyle w:val="TableParagraph"/>
              <w:numPr>
                <w:ilvl w:val="0"/>
                <w:numId w:val="99"/>
              </w:numPr>
              <w:tabs>
                <w:tab w:val="left" w:pos="195"/>
              </w:tabs>
              <w:spacing w:line="242" w:lineRule="exact"/>
              <w:ind w:left="195"/>
            </w:pPr>
            <w:r>
              <w:t>Dokumentacja</w:t>
            </w:r>
            <w:r>
              <w:rPr>
                <w:spacing w:val="-3"/>
              </w:rPr>
              <w:t xml:space="preserve"> </w:t>
            </w:r>
            <w:r>
              <w:t>fotograficzna</w:t>
            </w:r>
          </w:p>
        </w:tc>
      </w:tr>
      <w:tr w:rsidR="00806A29" w14:paraId="79AA696D" w14:textId="77777777">
        <w:trPr>
          <w:trHeight w:val="760"/>
        </w:trPr>
        <w:tc>
          <w:tcPr>
            <w:tcW w:w="1186" w:type="dxa"/>
          </w:tcPr>
          <w:p w14:paraId="413529B4" w14:textId="77777777" w:rsidR="009B0403" w:rsidRDefault="004F05CC">
            <w:pPr>
              <w:pStyle w:val="TableParagraph"/>
              <w:spacing w:line="242" w:lineRule="exact"/>
              <w:ind w:right="219"/>
              <w:jc w:val="right"/>
            </w:pPr>
            <w:r>
              <w:t>Wr3.1.2</w:t>
            </w:r>
          </w:p>
        </w:tc>
        <w:tc>
          <w:tcPr>
            <w:tcW w:w="4952" w:type="dxa"/>
          </w:tcPr>
          <w:p w14:paraId="2F8DAAAB" w14:textId="77777777" w:rsidR="009B0403" w:rsidRDefault="004F05CC">
            <w:pPr>
              <w:pStyle w:val="TableParagraph"/>
              <w:spacing w:line="242" w:lineRule="auto"/>
              <w:ind w:left="71" w:right="665"/>
              <w:rPr>
                <w:b/>
              </w:rPr>
            </w:pPr>
            <w:r>
              <w:rPr>
                <w:b/>
              </w:rPr>
              <w:t>Wzrost liczby osób odwiedzających zabytki i obiekty</w:t>
            </w:r>
          </w:p>
        </w:tc>
        <w:tc>
          <w:tcPr>
            <w:tcW w:w="1503" w:type="dxa"/>
          </w:tcPr>
          <w:p w14:paraId="68D93883" w14:textId="77777777" w:rsidR="009B0403" w:rsidRDefault="004F05CC">
            <w:pPr>
              <w:pStyle w:val="TableParagraph"/>
              <w:spacing w:line="242" w:lineRule="auto"/>
              <w:ind w:left="71" w:right="131"/>
            </w:pPr>
            <w:r>
              <w:t>odwiedziny/ro k</w:t>
            </w:r>
          </w:p>
        </w:tc>
        <w:tc>
          <w:tcPr>
            <w:tcW w:w="1383" w:type="dxa"/>
          </w:tcPr>
          <w:p w14:paraId="7059E3FC" w14:textId="77777777" w:rsidR="009B0403" w:rsidRDefault="004F05CC">
            <w:pPr>
              <w:pStyle w:val="TableParagraph"/>
              <w:spacing w:line="242" w:lineRule="exact"/>
              <w:ind w:left="7"/>
              <w:jc w:val="center"/>
            </w:pPr>
            <w:r>
              <w:t>0</w:t>
            </w:r>
          </w:p>
        </w:tc>
        <w:tc>
          <w:tcPr>
            <w:tcW w:w="1467" w:type="dxa"/>
          </w:tcPr>
          <w:p w14:paraId="438C380D" w14:textId="7224416A" w:rsidR="009B0403" w:rsidRDefault="0080332C">
            <w:pPr>
              <w:pStyle w:val="TableParagraph"/>
              <w:spacing w:line="242" w:lineRule="exact"/>
              <w:ind w:left="545" w:right="541"/>
              <w:jc w:val="center"/>
            </w:pPr>
            <w:ins w:id="14" w:author="Agata Kowalska" w:date="2023-09-13T13:29:00Z">
              <w:r>
                <w:t>180</w:t>
              </w:r>
            </w:ins>
            <w:del w:id="15" w:author="Agata Kowalska" w:date="2023-09-13T13:29:00Z">
              <w:r w:rsidR="004F05CC" w:rsidDel="0080332C">
                <w:delText>300</w:delText>
              </w:r>
            </w:del>
          </w:p>
        </w:tc>
        <w:tc>
          <w:tcPr>
            <w:tcW w:w="4537" w:type="dxa"/>
          </w:tcPr>
          <w:p w14:paraId="754F2E26" w14:textId="77777777" w:rsidR="009B0403" w:rsidRDefault="004F05CC">
            <w:pPr>
              <w:pStyle w:val="TableParagraph"/>
              <w:spacing w:line="242" w:lineRule="auto"/>
              <w:ind w:left="199" w:right="762" w:hanging="132"/>
            </w:pPr>
            <w:r>
              <w:t>- Ankiety monitorujące dostarczane przez beneficjentów</w:t>
            </w:r>
          </w:p>
        </w:tc>
      </w:tr>
      <w:tr w:rsidR="00806A29" w14:paraId="65907904" w14:textId="77777777">
        <w:trPr>
          <w:trHeight w:val="1264"/>
        </w:trPr>
        <w:tc>
          <w:tcPr>
            <w:tcW w:w="1186" w:type="dxa"/>
            <w:shd w:val="clear" w:color="auto" w:fill="DAEDF3"/>
          </w:tcPr>
          <w:p w14:paraId="199B8418" w14:textId="77777777" w:rsidR="009B0403" w:rsidRDefault="004F05CC">
            <w:pPr>
              <w:pStyle w:val="TableParagraph"/>
              <w:spacing w:line="242" w:lineRule="exact"/>
              <w:ind w:left="314"/>
            </w:pPr>
            <w:r>
              <w:t>Wr3.2</w:t>
            </w:r>
          </w:p>
        </w:tc>
        <w:tc>
          <w:tcPr>
            <w:tcW w:w="4952" w:type="dxa"/>
            <w:shd w:val="clear" w:color="auto" w:fill="DAEDF3"/>
          </w:tcPr>
          <w:p w14:paraId="7E274C2E" w14:textId="77777777" w:rsidR="009B0403" w:rsidRDefault="004F05CC">
            <w:pPr>
              <w:pStyle w:val="TableParagraph"/>
              <w:ind w:left="71" w:right="133"/>
              <w:rPr>
                <w:b/>
              </w:rPr>
            </w:pPr>
            <w:r>
              <w:rPr>
                <w:b/>
              </w:rPr>
              <w:t>Liczba uczestników i/lub odbiorców przedsięwzięć realizowanych w ramach wsparcia</w:t>
            </w:r>
          </w:p>
        </w:tc>
        <w:tc>
          <w:tcPr>
            <w:tcW w:w="1503" w:type="dxa"/>
            <w:shd w:val="clear" w:color="auto" w:fill="DAEDF3"/>
          </w:tcPr>
          <w:p w14:paraId="44A27B25" w14:textId="77777777" w:rsidR="009B0403" w:rsidRDefault="004F05CC">
            <w:pPr>
              <w:pStyle w:val="TableParagraph"/>
              <w:spacing w:line="242" w:lineRule="exact"/>
              <w:ind w:left="71"/>
            </w:pPr>
            <w:r>
              <w:t>osoba</w:t>
            </w:r>
          </w:p>
        </w:tc>
        <w:tc>
          <w:tcPr>
            <w:tcW w:w="1383" w:type="dxa"/>
            <w:shd w:val="clear" w:color="auto" w:fill="DAEDF3"/>
          </w:tcPr>
          <w:p w14:paraId="285B0CCA" w14:textId="77777777" w:rsidR="009B0403" w:rsidRDefault="004F05CC">
            <w:pPr>
              <w:pStyle w:val="TableParagraph"/>
              <w:spacing w:line="242" w:lineRule="exact"/>
              <w:ind w:left="7"/>
              <w:jc w:val="center"/>
            </w:pPr>
            <w:r>
              <w:t>0</w:t>
            </w:r>
          </w:p>
        </w:tc>
        <w:tc>
          <w:tcPr>
            <w:tcW w:w="1467" w:type="dxa"/>
            <w:shd w:val="clear" w:color="auto" w:fill="DAEDF3"/>
          </w:tcPr>
          <w:p w14:paraId="48066CC3" w14:textId="77777777" w:rsidR="009B0403" w:rsidRDefault="004F05CC">
            <w:pPr>
              <w:pStyle w:val="TableParagraph"/>
              <w:spacing w:line="242" w:lineRule="exact"/>
              <w:ind w:left="545" w:right="541"/>
              <w:jc w:val="center"/>
            </w:pPr>
            <w:r>
              <w:t>456</w:t>
            </w:r>
          </w:p>
        </w:tc>
        <w:tc>
          <w:tcPr>
            <w:tcW w:w="4537" w:type="dxa"/>
            <w:shd w:val="clear" w:color="auto" w:fill="DAEDF3"/>
          </w:tcPr>
          <w:p w14:paraId="39874457" w14:textId="77777777" w:rsidR="009B0403" w:rsidRDefault="004F05CC">
            <w:pPr>
              <w:pStyle w:val="TableParagraph"/>
              <w:numPr>
                <w:ilvl w:val="0"/>
                <w:numId w:val="98"/>
              </w:numPr>
              <w:tabs>
                <w:tab w:val="left" w:pos="195"/>
              </w:tabs>
              <w:ind w:right="193" w:hanging="132"/>
            </w:pPr>
            <w:r>
              <w:t>Ankiety monitorujące dostarczane przez beneficjentów, tworzone o statystykę i badania własne</w:t>
            </w:r>
          </w:p>
          <w:p w14:paraId="15558CBC" w14:textId="77777777" w:rsidR="009B0403" w:rsidRDefault="004F05CC">
            <w:pPr>
              <w:pStyle w:val="TableParagraph"/>
              <w:numPr>
                <w:ilvl w:val="0"/>
                <w:numId w:val="98"/>
              </w:numPr>
              <w:tabs>
                <w:tab w:val="left" w:pos="195"/>
              </w:tabs>
              <w:spacing w:line="252" w:lineRule="exact"/>
              <w:ind w:left="195"/>
            </w:pPr>
            <w:r>
              <w:t>Listy obecności, - Protokoły</w:t>
            </w:r>
            <w:r>
              <w:rPr>
                <w:spacing w:val="-2"/>
              </w:rPr>
              <w:t xml:space="preserve"> </w:t>
            </w:r>
            <w:r>
              <w:t>odbioru</w:t>
            </w:r>
          </w:p>
          <w:p w14:paraId="0E04B495" w14:textId="77777777" w:rsidR="009B0403" w:rsidRDefault="004F05CC">
            <w:pPr>
              <w:pStyle w:val="TableParagraph"/>
              <w:numPr>
                <w:ilvl w:val="0"/>
                <w:numId w:val="98"/>
              </w:numPr>
              <w:tabs>
                <w:tab w:val="left" w:pos="195"/>
              </w:tabs>
              <w:spacing w:line="245" w:lineRule="exact"/>
              <w:ind w:left="195"/>
            </w:pPr>
            <w:r>
              <w:t>Dokumentacja</w:t>
            </w:r>
            <w:r>
              <w:rPr>
                <w:spacing w:val="-3"/>
              </w:rPr>
              <w:t xml:space="preserve"> </w:t>
            </w:r>
            <w:r>
              <w:t>fotograficzna</w:t>
            </w:r>
          </w:p>
        </w:tc>
      </w:tr>
    </w:tbl>
    <w:p w14:paraId="727F73D4" w14:textId="77777777" w:rsidR="009B0403" w:rsidRDefault="004F05CC">
      <w:pPr>
        <w:rPr>
          <w:sz w:val="2"/>
          <w:szCs w:val="2"/>
        </w:rPr>
      </w:pPr>
      <w:r>
        <w:rPr>
          <w:noProof/>
        </w:rPr>
        <mc:AlternateContent>
          <mc:Choice Requires="wps">
            <w:drawing>
              <wp:anchor distT="0" distB="0" distL="114300" distR="114300" simplePos="0" relativeHeight="251713536" behindDoc="0" locked="0" layoutInCell="1" allowOverlap="1" wp14:anchorId="4969BFA7" wp14:editId="78EA52F0">
                <wp:simplePos x="0" y="0"/>
                <wp:positionH relativeFrom="page">
                  <wp:posOffset>128905</wp:posOffset>
                </wp:positionH>
                <wp:positionV relativeFrom="page">
                  <wp:posOffset>6340475</wp:posOffset>
                </wp:positionV>
                <wp:extent cx="180975" cy="566420"/>
                <wp:effectExtent l="0" t="0" r="0" b="0"/>
                <wp:wrapNone/>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7BFD" w14:textId="77777777" w:rsidR="00C45E4C" w:rsidRDefault="004F05CC">
                            <w:pPr>
                              <w:pStyle w:val="Tekstpodstawowy"/>
                              <w:spacing w:before="11"/>
                              <w:ind w:left="20"/>
                            </w:pPr>
                            <w:r>
                              <w:t>Strona 29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9" o:spid="_x0000_s1069"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4560" filled="f" stroked="f">
                <v:textbox style="layout-flow:vertical;mso-layout-flow-alt:bottom-to-top" inset="0,0,0,0">
                  <w:txbxContent>
                    <w:p w:rsidR="00C45E4C" w14:paraId="4190F921" w14:textId="77777777">
                      <w:pPr>
                        <w:pStyle w:val="BodyText"/>
                        <w:spacing w:before="11"/>
                        <w:ind w:left="20"/>
                      </w:pPr>
                      <w:r>
                        <w:t>Strona 29</w:t>
                      </w:r>
                    </w:p>
                  </w:txbxContent>
                </v:textbox>
              </v:shape>
            </w:pict>
          </mc:Fallback>
        </mc:AlternateContent>
      </w:r>
    </w:p>
    <w:p w14:paraId="1E8B8301"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798"/>
        <w:gridCol w:w="2197"/>
        <w:gridCol w:w="958"/>
        <w:gridCol w:w="164"/>
        <w:gridCol w:w="1340"/>
        <w:gridCol w:w="1182"/>
        <w:gridCol w:w="202"/>
        <w:gridCol w:w="843"/>
        <w:gridCol w:w="625"/>
        <w:gridCol w:w="1566"/>
        <w:gridCol w:w="2973"/>
      </w:tblGrid>
      <w:tr w:rsidR="00806A29" w14:paraId="614FCD8B" w14:textId="77777777">
        <w:trPr>
          <w:trHeight w:val="1267"/>
        </w:trPr>
        <w:tc>
          <w:tcPr>
            <w:tcW w:w="1186" w:type="dxa"/>
          </w:tcPr>
          <w:p w14:paraId="692D81EC" w14:textId="77777777" w:rsidR="009B0403" w:rsidRDefault="004F05CC">
            <w:pPr>
              <w:pStyle w:val="TableParagraph"/>
              <w:spacing w:line="242" w:lineRule="exact"/>
              <w:ind w:right="219"/>
              <w:jc w:val="right"/>
            </w:pPr>
            <w:r>
              <w:lastRenderedPageBreak/>
              <w:t>Wr3.3.1</w:t>
            </w:r>
          </w:p>
        </w:tc>
        <w:tc>
          <w:tcPr>
            <w:tcW w:w="4953" w:type="dxa"/>
            <w:gridSpan w:val="3"/>
          </w:tcPr>
          <w:p w14:paraId="11DE1C4B" w14:textId="77777777" w:rsidR="009B0403" w:rsidRDefault="004F05CC">
            <w:pPr>
              <w:pStyle w:val="TableParagraph"/>
              <w:ind w:left="71" w:right="244"/>
              <w:rPr>
                <w:b/>
              </w:rPr>
            </w:pPr>
            <w:r>
              <w:rPr>
                <w:b/>
              </w:rPr>
              <w:t>Liczba osób, które podniosły wiedzę w zakresie ochrony środowiska, w tym znajomości inicjatyw służących przeciwdziałaniu zmianom klimatu.</w:t>
            </w:r>
          </w:p>
        </w:tc>
        <w:tc>
          <w:tcPr>
            <w:tcW w:w="1504" w:type="dxa"/>
            <w:gridSpan w:val="2"/>
          </w:tcPr>
          <w:p w14:paraId="10F02FC2" w14:textId="77777777" w:rsidR="009B0403" w:rsidRDefault="004F05CC">
            <w:pPr>
              <w:pStyle w:val="TableParagraph"/>
              <w:spacing w:line="242" w:lineRule="exact"/>
              <w:ind w:left="70"/>
            </w:pPr>
            <w:r>
              <w:t>osoba</w:t>
            </w:r>
          </w:p>
        </w:tc>
        <w:tc>
          <w:tcPr>
            <w:tcW w:w="1384" w:type="dxa"/>
            <w:gridSpan w:val="2"/>
          </w:tcPr>
          <w:p w14:paraId="6964D607" w14:textId="77777777" w:rsidR="009B0403" w:rsidRDefault="004F05CC">
            <w:pPr>
              <w:pStyle w:val="TableParagraph"/>
              <w:spacing w:line="242" w:lineRule="exact"/>
              <w:ind w:left="2"/>
              <w:jc w:val="center"/>
            </w:pPr>
            <w:r>
              <w:t>0</w:t>
            </w:r>
          </w:p>
        </w:tc>
        <w:tc>
          <w:tcPr>
            <w:tcW w:w="1468" w:type="dxa"/>
            <w:gridSpan w:val="2"/>
          </w:tcPr>
          <w:p w14:paraId="5C73BF5B" w14:textId="77777777" w:rsidR="009B0403" w:rsidRDefault="004F05CC">
            <w:pPr>
              <w:pStyle w:val="TableParagraph"/>
              <w:spacing w:line="242" w:lineRule="exact"/>
              <w:ind w:left="544" w:right="544"/>
              <w:jc w:val="center"/>
            </w:pPr>
            <w:r>
              <w:t>285</w:t>
            </w:r>
          </w:p>
        </w:tc>
        <w:tc>
          <w:tcPr>
            <w:tcW w:w="4539" w:type="dxa"/>
            <w:gridSpan w:val="2"/>
          </w:tcPr>
          <w:p w14:paraId="5F80E6B7" w14:textId="77777777" w:rsidR="009B0403" w:rsidRDefault="004F05CC">
            <w:pPr>
              <w:pStyle w:val="TableParagraph"/>
              <w:numPr>
                <w:ilvl w:val="0"/>
                <w:numId w:val="97"/>
              </w:numPr>
              <w:tabs>
                <w:tab w:val="left" w:pos="191"/>
              </w:tabs>
              <w:ind w:right="199" w:hanging="132"/>
            </w:pPr>
            <w:r>
              <w:t>Ankiety monitorujące dostarczane przez beneficjentów, tworzone o statystykę i badania własne</w:t>
            </w:r>
          </w:p>
          <w:p w14:paraId="6F1FE075" w14:textId="77777777" w:rsidR="009B0403" w:rsidRDefault="004F05CC">
            <w:pPr>
              <w:pStyle w:val="TableParagraph"/>
              <w:numPr>
                <w:ilvl w:val="0"/>
                <w:numId w:val="97"/>
              </w:numPr>
              <w:tabs>
                <w:tab w:val="left" w:pos="191"/>
              </w:tabs>
              <w:spacing w:line="252" w:lineRule="exact"/>
              <w:ind w:left="191"/>
            </w:pPr>
            <w:r>
              <w:t>Listy obecności, - Ankiety</w:t>
            </w:r>
            <w:r>
              <w:rPr>
                <w:spacing w:val="-2"/>
              </w:rPr>
              <w:t xml:space="preserve"> </w:t>
            </w:r>
            <w:r>
              <w:t>ewaluacyjne</w:t>
            </w:r>
          </w:p>
          <w:p w14:paraId="34F2CA83" w14:textId="77777777" w:rsidR="009B0403" w:rsidRDefault="004F05CC">
            <w:pPr>
              <w:pStyle w:val="TableParagraph"/>
              <w:numPr>
                <w:ilvl w:val="0"/>
                <w:numId w:val="97"/>
              </w:numPr>
              <w:tabs>
                <w:tab w:val="left" w:pos="191"/>
              </w:tabs>
              <w:spacing w:line="245" w:lineRule="exact"/>
              <w:ind w:left="191"/>
            </w:pPr>
            <w:r>
              <w:t>Dokumentacja</w:t>
            </w:r>
            <w:r>
              <w:rPr>
                <w:spacing w:val="-3"/>
              </w:rPr>
              <w:t xml:space="preserve"> </w:t>
            </w:r>
            <w:r>
              <w:t>fotograficzna,</w:t>
            </w:r>
          </w:p>
        </w:tc>
      </w:tr>
      <w:tr w:rsidR="00806A29" w14:paraId="06640F02" w14:textId="77777777">
        <w:trPr>
          <w:trHeight w:val="1264"/>
        </w:trPr>
        <w:tc>
          <w:tcPr>
            <w:tcW w:w="1186" w:type="dxa"/>
          </w:tcPr>
          <w:p w14:paraId="4D8D320D" w14:textId="77777777" w:rsidR="009B0403" w:rsidRDefault="004F05CC">
            <w:pPr>
              <w:pStyle w:val="TableParagraph"/>
              <w:spacing w:line="242" w:lineRule="exact"/>
              <w:ind w:right="219"/>
              <w:jc w:val="right"/>
            </w:pPr>
            <w:r>
              <w:t>Wr3.3.2</w:t>
            </w:r>
          </w:p>
        </w:tc>
        <w:tc>
          <w:tcPr>
            <w:tcW w:w="4953" w:type="dxa"/>
            <w:gridSpan w:val="3"/>
          </w:tcPr>
          <w:p w14:paraId="3CC5ED6C" w14:textId="77777777" w:rsidR="009B0403" w:rsidRDefault="004F05CC">
            <w:pPr>
              <w:pStyle w:val="TableParagraph"/>
              <w:ind w:left="71" w:right="213"/>
              <w:rPr>
                <w:b/>
              </w:rPr>
            </w:pPr>
            <w:r>
              <w:rPr>
                <w:b/>
              </w:rPr>
              <w:t>Liczba osób, które podniosły wiedzę w kontekście rozwoju obszaru LGD i poprawy jakości życia</w:t>
            </w:r>
          </w:p>
        </w:tc>
        <w:tc>
          <w:tcPr>
            <w:tcW w:w="1504" w:type="dxa"/>
            <w:gridSpan w:val="2"/>
          </w:tcPr>
          <w:p w14:paraId="103213C4" w14:textId="77777777" w:rsidR="009B0403" w:rsidRDefault="004F05CC">
            <w:pPr>
              <w:pStyle w:val="TableParagraph"/>
              <w:spacing w:line="242" w:lineRule="exact"/>
              <w:ind w:left="70"/>
            </w:pPr>
            <w:r>
              <w:t>osoba</w:t>
            </w:r>
          </w:p>
        </w:tc>
        <w:tc>
          <w:tcPr>
            <w:tcW w:w="1384" w:type="dxa"/>
            <w:gridSpan w:val="2"/>
          </w:tcPr>
          <w:p w14:paraId="6C2CFD46" w14:textId="77777777" w:rsidR="009B0403" w:rsidRDefault="004F05CC">
            <w:pPr>
              <w:pStyle w:val="TableParagraph"/>
              <w:spacing w:line="242" w:lineRule="exact"/>
              <w:ind w:left="2"/>
              <w:jc w:val="center"/>
            </w:pPr>
            <w:r>
              <w:t>0</w:t>
            </w:r>
          </w:p>
        </w:tc>
        <w:tc>
          <w:tcPr>
            <w:tcW w:w="1468" w:type="dxa"/>
            <w:gridSpan w:val="2"/>
          </w:tcPr>
          <w:p w14:paraId="14FD53AE" w14:textId="77777777" w:rsidR="009B0403" w:rsidRDefault="004F05CC">
            <w:pPr>
              <w:pStyle w:val="TableParagraph"/>
              <w:spacing w:line="242" w:lineRule="exact"/>
              <w:ind w:left="544" w:right="544"/>
              <w:jc w:val="center"/>
            </w:pPr>
            <w:r>
              <w:t>285</w:t>
            </w:r>
          </w:p>
        </w:tc>
        <w:tc>
          <w:tcPr>
            <w:tcW w:w="4539" w:type="dxa"/>
            <w:gridSpan w:val="2"/>
          </w:tcPr>
          <w:p w14:paraId="557FE764" w14:textId="77777777" w:rsidR="009B0403" w:rsidRDefault="004F05CC">
            <w:pPr>
              <w:pStyle w:val="TableParagraph"/>
              <w:numPr>
                <w:ilvl w:val="0"/>
                <w:numId w:val="96"/>
              </w:numPr>
              <w:tabs>
                <w:tab w:val="left" w:pos="191"/>
              </w:tabs>
              <w:ind w:right="199" w:hanging="132"/>
            </w:pPr>
            <w:r>
              <w:t>Ankiety monitorujące dostarczane przez beneficjentów, tworzone o statystykę i badania własne</w:t>
            </w:r>
          </w:p>
          <w:p w14:paraId="26DCD579" w14:textId="77777777" w:rsidR="009B0403" w:rsidRDefault="004F05CC">
            <w:pPr>
              <w:pStyle w:val="TableParagraph"/>
              <w:numPr>
                <w:ilvl w:val="0"/>
                <w:numId w:val="96"/>
              </w:numPr>
              <w:tabs>
                <w:tab w:val="left" w:pos="191"/>
              </w:tabs>
              <w:spacing w:line="252" w:lineRule="exact"/>
              <w:ind w:left="191"/>
            </w:pPr>
            <w:r>
              <w:t>Listy obecności,- Ankiety</w:t>
            </w:r>
            <w:r>
              <w:rPr>
                <w:spacing w:val="-7"/>
              </w:rPr>
              <w:t xml:space="preserve"> </w:t>
            </w:r>
            <w:r>
              <w:t>ewaluacyjne</w:t>
            </w:r>
          </w:p>
          <w:p w14:paraId="00F65D40" w14:textId="77777777" w:rsidR="009B0403" w:rsidRDefault="004F05CC">
            <w:pPr>
              <w:pStyle w:val="TableParagraph"/>
              <w:numPr>
                <w:ilvl w:val="0"/>
                <w:numId w:val="96"/>
              </w:numPr>
              <w:tabs>
                <w:tab w:val="left" w:pos="191"/>
              </w:tabs>
              <w:spacing w:line="245" w:lineRule="exact"/>
              <w:ind w:left="191"/>
            </w:pPr>
            <w:r>
              <w:t>Dokumentacja</w:t>
            </w:r>
            <w:r>
              <w:rPr>
                <w:spacing w:val="-3"/>
              </w:rPr>
              <w:t xml:space="preserve"> </w:t>
            </w:r>
            <w:r>
              <w:t>fotograficzna,</w:t>
            </w:r>
          </w:p>
        </w:tc>
      </w:tr>
      <w:tr w:rsidR="00806A29" w14:paraId="082B0878" w14:textId="77777777">
        <w:trPr>
          <w:trHeight w:val="1265"/>
        </w:trPr>
        <w:tc>
          <w:tcPr>
            <w:tcW w:w="1186" w:type="dxa"/>
            <w:shd w:val="clear" w:color="auto" w:fill="DAEDF3"/>
          </w:tcPr>
          <w:p w14:paraId="47A08064" w14:textId="77777777" w:rsidR="009B0403" w:rsidRDefault="004F05CC">
            <w:pPr>
              <w:pStyle w:val="TableParagraph"/>
              <w:spacing w:line="242" w:lineRule="exact"/>
              <w:ind w:left="71"/>
            </w:pPr>
            <w:r>
              <w:t>Wr4</w:t>
            </w:r>
          </w:p>
        </w:tc>
        <w:tc>
          <w:tcPr>
            <w:tcW w:w="4953" w:type="dxa"/>
            <w:gridSpan w:val="3"/>
            <w:shd w:val="clear" w:color="auto" w:fill="DAEDF3"/>
          </w:tcPr>
          <w:p w14:paraId="736A584C" w14:textId="77777777" w:rsidR="009B0403" w:rsidRDefault="004F05CC">
            <w:pPr>
              <w:pStyle w:val="TableParagraph"/>
              <w:ind w:left="71" w:right="201"/>
              <w:rPr>
                <w:b/>
              </w:rPr>
            </w:pPr>
            <w:r>
              <w:rPr>
                <w:b/>
              </w:rPr>
              <w:t>Liczba osób, które podniosły wiedzę w efekcie prowadzonych spotkań informacyjnych, szkoleń i doradztwa (ogółem dla wszystkich zadań i przedsięwzięć zrealizowanych w ramach celu</w:t>
            </w:r>
          </w:p>
          <w:p w14:paraId="51CA3FA3" w14:textId="77777777" w:rsidR="009B0403" w:rsidRDefault="004F05CC">
            <w:pPr>
              <w:pStyle w:val="TableParagraph"/>
              <w:spacing w:line="243" w:lineRule="exact"/>
              <w:ind w:left="71"/>
              <w:rPr>
                <w:b/>
              </w:rPr>
            </w:pPr>
            <w:r>
              <w:rPr>
                <w:b/>
              </w:rPr>
              <w:t>szczegółowego nr 4)</w:t>
            </w:r>
          </w:p>
        </w:tc>
        <w:tc>
          <w:tcPr>
            <w:tcW w:w="1504" w:type="dxa"/>
            <w:gridSpan w:val="2"/>
            <w:shd w:val="clear" w:color="auto" w:fill="DAEDF3"/>
          </w:tcPr>
          <w:p w14:paraId="56F83CEF" w14:textId="77777777" w:rsidR="009B0403" w:rsidRDefault="004F05CC">
            <w:pPr>
              <w:pStyle w:val="TableParagraph"/>
              <w:spacing w:line="242" w:lineRule="exact"/>
              <w:ind w:left="70"/>
            </w:pPr>
            <w:r>
              <w:t>osoba</w:t>
            </w:r>
          </w:p>
        </w:tc>
        <w:tc>
          <w:tcPr>
            <w:tcW w:w="1384" w:type="dxa"/>
            <w:gridSpan w:val="2"/>
            <w:shd w:val="clear" w:color="auto" w:fill="DAEDF3"/>
          </w:tcPr>
          <w:p w14:paraId="0C468C2C" w14:textId="77777777" w:rsidR="009B0403" w:rsidRDefault="004F05CC">
            <w:pPr>
              <w:pStyle w:val="TableParagraph"/>
              <w:spacing w:line="242" w:lineRule="exact"/>
              <w:ind w:left="2"/>
              <w:jc w:val="center"/>
            </w:pPr>
            <w:r>
              <w:t>0</w:t>
            </w:r>
          </w:p>
        </w:tc>
        <w:tc>
          <w:tcPr>
            <w:tcW w:w="1468" w:type="dxa"/>
            <w:gridSpan w:val="2"/>
            <w:shd w:val="clear" w:color="auto" w:fill="DAEDF3"/>
          </w:tcPr>
          <w:p w14:paraId="097C2451" w14:textId="77777777" w:rsidR="009B0403" w:rsidRDefault="004F05CC">
            <w:pPr>
              <w:pStyle w:val="TableParagraph"/>
              <w:spacing w:line="242" w:lineRule="exact"/>
              <w:ind w:left="544" w:right="544"/>
              <w:jc w:val="center"/>
            </w:pPr>
            <w:r>
              <w:t>671</w:t>
            </w:r>
          </w:p>
        </w:tc>
        <w:tc>
          <w:tcPr>
            <w:tcW w:w="4539" w:type="dxa"/>
            <w:gridSpan w:val="2"/>
            <w:shd w:val="clear" w:color="auto" w:fill="DAEDF3"/>
          </w:tcPr>
          <w:p w14:paraId="7A89F0F8" w14:textId="77777777" w:rsidR="009B0403" w:rsidRDefault="004F05CC">
            <w:pPr>
              <w:pStyle w:val="TableParagraph"/>
              <w:numPr>
                <w:ilvl w:val="0"/>
                <w:numId w:val="95"/>
              </w:numPr>
              <w:tabs>
                <w:tab w:val="left" w:pos="191"/>
              </w:tabs>
              <w:spacing w:line="241" w:lineRule="exact"/>
            </w:pPr>
            <w:r>
              <w:t>Listy</w:t>
            </w:r>
            <w:r>
              <w:rPr>
                <w:spacing w:val="-1"/>
              </w:rPr>
              <w:t xml:space="preserve"> </w:t>
            </w:r>
            <w:r>
              <w:t>obecności,</w:t>
            </w:r>
          </w:p>
          <w:p w14:paraId="18EE471E" w14:textId="77777777" w:rsidR="009B0403" w:rsidRDefault="004F05CC">
            <w:pPr>
              <w:pStyle w:val="TableParagraph"/>
              <w:numPr>
                <w:ilvl w:val="0"/>
                <w:numId w:val="95"/>
              </w:numPr>
              <w:tabs>
                <w:tab w:val="left" w:pos="191"/>
              </w:tabs>
              <w:spacing w:line="252" w:lineRule="exact"/>
            </w:pPr>
            <w:r>
              <w:t>Ankiety i raporty</w:t>
            </w:r>
            <w:r>
              <w:rPr>
                <w:spacing w:val="-6"/>
              </w:rPr>
              <w:t xml:space="preserve"> </w:t>
            </w:r>
            <w:r>
              <w:t>ewaluacyjne</w:t>
            </w:r>
          </w:p>
        </w:tc>
      </w:tr>
      <w:tr w:rsidR="00806A29" w14:paraId="6B583AC8" w14:textId="77777777">
        <w:trPr>
          <w:trHeight w:val="505"/>
        </w:trPr>
        <w:tc>
          <w:tcPr>
            <w:tcW w:w="1186" w:type="dxa"/>
            <w:shd w:val="clear" w:color="auto" w:fill="DAEDF3"/>
          </w:tcPr>
          <w:p w14:paraId="75F08A67" w14:textId="77777777" w:rsidR="009B0403" w:rsidRDefault="004F05CC">
            <w:pPr>
              <w:pStyle w:val="TableParagraph"/>
              <w:spacing w:line="242" w:lineRule="exact"/>
              <w:ind w:left="71"/>
            </w:pPr>
            <w:r>
              <w:t>Wr4.1.1</w:t>
            </w:r>
          </w:p>
        </w:tc>
        <w:tc>
          <w:tcPr>
            <w:tcW w:w="4953" w:type="dxa"/>
            <w:gridSpan w:val="3"/>
            <w:shd w:val="clear" w:color="auto" w:fill="DAEDF3"/>
          </w:tcPr>
          <w:p w14:paraId="27FA9512" w14:textId="77777777" w:rsidR="009B0403" w:rsidRDefault="004F05CC">
            <w:pPr>
              <w:pStyle w:val="TableParagraph"/>
              <w:spacing w:line="242" w:lineRule="exact"/>
              <w:ind w:left="71"/>
              <w:rPr>
                <w:b/>
              </w:rPr>
            </w:pPr>
            <w:r>
              <w:rPr>
                <w:b/>
              </w:rPr>
              <w:t>Liczba osób uczestniczących w spotkaniach</w:t>
            </w:r>
          </w:p>
          <w:p w14:paraId="53358C8F" w14:textId="77777777" w:rsidR="009B0403" w:rsidRDefault="004F05CC">
            <w:pPr>
              <w:pStyle w:val="TableParagraph"/>
              <w:spacing w:before="1" w:line="243" w:lineRule="exact"/>
              <w:ind w:left="71"/>
              <w:rPr>
                <w:b/>
              </w:rPr>
            </w:pPr>
            <w:r>
              <w:rPr>
                <w:b/>
              </w:rPr>
              <w:t>informacyjno – konsultacyjnych</w:t>
            </w:r>
          </w:p>
        </w:tc>
        <w:tc>
          <w:tcPr>
            <w:tcW w:w="1504" w:type="dxa"/>
            <w:gridSpan w:val="2"/>
            <w:shd w:val="clear" w:color="auto" w:fill="DAEDF3"/>
          </w:tcPr>
          <w:p w14:paraId="485E2C8E" w14:textId="77777777" w:rsidR="009B0403" w:rsidRDefault="004F05CC">
            <w:pPr>
              <w:pStyle w:val="TableParagraph"/>
              <w:spacing w:line="242" w:lineRule="exact"/>
              <w:ind w:left="70"/>
            </w:pPr>
            <w:r>
              <w:t>osoba</w:t>
            </w:r>
          </w:p>
        </w:tc>
        <w:tc>
          <w:tcPr>
            <w:tcW w:w="1384" w:type="dxa"/>
            <w:gridSpan w:val="2"/>
            <w:shd w:val="clear" w:color="auto" w:fill="DAEDF3"/>
          </w:tcPr>
          <w:p w14:paraId="5FE01EEC" w14:textId="77777777" w:rsidR="009B0403" w:rsidRDefault="004F05CC">
            <w:pPr>
              <w:pStyle w:val="TableParagraph"/>
              <w:spacing w:line="242" w:lineRule="exact"/>
              <w:ind w:left="2"/>
              <w:jc w:val="center"/>
            </w:pPr>
            <w:r>
              <w:t>0</w:t>
            </w:r>
          </w:p>
        </w:tc>
        <w:tc>
          <w:tcPr>
            <w:tcW w:w="1468" w:type="dxa"/>
            <w:gridSpan w:val="2"/>
            <w:shd w:val="clear" w:color="auto" w:fill="DAEDF3"/>
          </w:tcPr>
          <w:p w14:paraId="340F2DAF" w14:textId="77777777" w:rsidR="009B0403" w:rsidRDefault="004F05CC">
            <w:pPr>
              <w:pStyle w:val="TableParagraph"/>
              <w:spacing w:line="242" w:lineRule="exact"/>
              <w:ind w:left="544" w:right="544"/>
              <w:jc w:val="center"/>
            </w:pPr>
            <w:r>
              <w:t>560</w:t>
            </w:r>
          </w:p>
        </w:tc>
        <w:tc>
          <w:tcPr>
            <w:tcW w:w="4539" w:type="dxa"/>
            <w:gridSpan w:val="2"/>
            <w:shd w:val="clear" w:color="auto" w:fill="DAEDF3"/>
          </w:tcPr>
          <w:p w14:paraId="45586645" w14:textId="77777777" w:rsidR="009B0403" w:rsidRDefault="004F05CC">
            <w:pPr>
              <w:pStyle w:val="TableParagraph"/>
              <w:spacing w:line="242" w:lineRule="exact"/>
              <w:ind w:left="63"/>
            </w:pPr>
            <w:r>
              <w:t>- Listy obecności, - Dokumentacja fotograficzna</w:t>
            </w:r>
          </w:p>
        </w:tc>
      </w:tr>
      <w:tr w:rsidR="00806A29" w14:paraId="622CEA3B" w14:textId="77777777">
        <w:trPr>
          <w:trHeight w:val="1012"/>
        </w:trPr>
        <w:tc>
          <w:tcPr>
            <w:tcW w:w="1186" w:type="dxa"/>
            <w:shd w:val="clear" w:color="auto" w:fill="DAEDF3"/>
          </w:tcPr>
          <w:p w14:paraId="32D40311" w14:textId="77777777" w:rsidR="009B0403" w:rsidRDefault="004F05CC">
            <w:pPr>
              <w:pStyle w:val="TableParagraph"/>
              <w:spacing w:line="242" w:lineRule="exact"/>
              <w:ind w:left="71"/>
            </w:pPr>
            <w:r>
              <w:t>Wr4.1.2</w:t>
            </w:r>
          </w:p>
        </w:tc>
        <w:tc>
          <w:tcPr>
            <w:tcW w:w="4953" w:type="dxa"/>
            <w:gridSpan w:val="3"/>
            <w:shd w:val="clear" w:color="auto" w:fill="DAEDF3"/>
          </w:tcPr>
          <w:p w14:paraId="0A86791F" w14:textId="77777777" w:rsidR="009B0403" w:rsidRDefault="004F05CC">
            <w:pPr>
              <w:pStyle w:val="TableParagraph"/>
              <w:ind w:left="71" w:right="200"/>
              <w:rPr>
                <w:b/>
              </w:rPr>
            </w:pPr>
            <w:r>
              <w:rPr>
                <w:b/>
              </w:rPr>
              <w:t>Liczba osób, które otrzymały wsparcie po uprzednim udzieleniu indywidualnego doradztwa w zakresie ubiegania się o wsparcie na realizację</w:t>
            </w:r>
          </w:p>
          <w:p w14:paraId="63E15AD9" w14:textId="77777777" w:rsidR="009B0403" w:rsidRDefault="004F05CC">
            <w:pPr>
              <w:pStyle w:val="TableParagraph"/>
              <w:spacing w:line="245" w:lineRule="exact"/>
              <w:ind w:left="71"/>
              <w:rPr>
                <w:b/>
              </w:rPr>
            </w:pPr>
            <w:r>
              <w:rPr>
                <w:b/>
              </w:rPr>
              <w:t>LSR, świadczonego w biurze LGD</w:t>
            </w:r>
          </w:p>
        </w:tc>
        <w:tc>
          <w:tcPr>
            <w:tcW w:w="1504" w:type="dxa"/>
            <w:gridSpan w:val="2"/>
            <w:shd w:val="clear" w:color="auto" w:fill="DAEDF3"/>
          </w:tcPr>
          <w:p w14:paraId="576726B3" w14:textId="77777777" w:rsidR="009B0403" w:rsidRDefault="004F05CC">
            <w:pPr>
              <w:pStyle w:val="TableParagraph"/>
              <w:spacing w:line="242" w:lineRule="exact"/>
              <w:ind w:left="70"/>
            </w:pPr>
            <w:r>
              <w:t>osoba</w:t>
            </w:r>
          </w:p>
        </w:tc>
        <w:tc>
          <w:tcPr>
            <w:tcW w:w="1384" w:type="dxa"/>
            <w:gridSpan w:val="2"/>
            <w:shd w:val="clear" w:color="auto" w:fill="DAEDF3"/>
          </w:tcPr>
          <w:p w14:paraId="2B448223" w14:textId="77777777" w:rsidR="009B0403" w:rsidRDefault="004F05CC">
            <w:pPr>
              <w:pStyle w:val="TableParagraph"/>
              <w:spacing w:line="242" w:lineRule="exact"/>
              <w:ind w:left="2"/>
              <w:jc w:val="center"/>
            </w:pPr>
            <w:r>
              <w:t>0</w:t>
            </w:r>
          </w:p>
        </w:tc>
        <w:tc>
          <w:tcPr>
            <w:tcW w:w="1468" w:type="dxa"/>
            <w:gridSpan w:val="2"/>
            <w:shd w:val="clear" w:color="auto" w:fill="DAEDF3"/>
          </w:tcPr>
          <w:p w14:paraId="7E413BC6" w14:textId="77777777" w:rsidR="009B0403" w:rsidRDefault="004F05CC">
            <w:pPr>
              <w:pStyle w:val="TableParagraph"/>
              <w:spacing w:line="242" w:lineRule="exact"/>
              <w:ind w:left="544" w:right="544"/>
              <w:jc w:val="center"/>
            </w:pPr>
            <w:r>
              <w:t>132</w:t>
            </w:r>
          </w:p>
        </w:tc>
        <w:tc>
          <w:tcPr>
            <w:tcW w:w="4539" w:type="dxa"/>
            <w:gridSpan w:val="2"/>
            <w:shd w:val="clear" w:color="auto" w:fill="DAEDF3"/>
          </w:tcPr>
          <w:p w14:paraId="279F0A93" w14:textId="77777777" w:rsidR="009B0403" w:rsidRDefault="004F05CC">
            <w:pPr>
              <w:pStyle w:val="TableParagraph"/>
              <w:numPr>
                <w:ilvl w:val="0"/>
                <w:numId w:val="94"/>
              </w:numPr>
              <w:tabs>
                <w:tab w:val="left" w:pos="191"/>
              </w:tabs>
              <w:ind w:right="419" w:hanging="132"/>
            </w:pPr>
            <w:r>
              <w:t>Sprawozdanie z realizacji operacji / zlecenie płatności</w:t>
            </w:r>
          </w:p>
          <w:p w14:paraId="1B6575C2" w14:textId="77777777" w:rsidR="009B0403" w:rsidRDefault="004F05CC">
            <w:pPr>
              <w:pStyle w:val="TableParagraph"/>
              <w:numPr>
                <w:ilvl w:val="0"/>
                <w:numId w:val="94"/>
              </w:numPr>
              <w:tabs>
                <w:tab w:val="left" w:pos="191"/>
              </w:tabs>
              <w:spacing w:line="252" w:lineRule="exact"/>
              <w:ind w:left="191"/>
            </w:pPr>
            <w:r>
              <w:t>Listy</w:t>
            </w:r>
            <w:r>
              <w:rPr>
                <w:spacing w:val="-1"/>
              </w:rPr>
              <w:t xml:space="preserve"> </w:t>
            </w:r>
            <w:r>
              <w:t>obecności,</w:t>
            </w:r>
          </w:p>
          <w:p w14:paraId="1E634A7A" w14:textId="77777777" w:rsidR="009B0403" w:rsidRDefault="004F05CC">
            <w:pPr>
              <w:pStyle w:val="TableParagraph"/>
              <w:numPr>
                <w:ilvl w:val="0"/>
                <w:numId w:val="94"/>
              </w:numPr>
              <w:tabs>
                <w:tab w:val="left" w:pos="191"/>
              </w:tabs>
              <w:spacing w:line="245" w:lineRule="exact"/>
              <w:ind w:left="191"/>
            </w:pPr>
            <w:r>
              <w:t>Rejestr doradztwa</w:t>
            </w:r>
            <w:r>
              <w:rPr>
                <w:spacing w:val="-1"/>
              </w:rPr>
              <w:t xml:space="preserve"> </w:t>
            </w:r>
            <w:r>
              <w:t>LGD</w:t>
            </w:r>
          </w:p>
        </w:tc>
      </w:tr>
      <w:tr w:rsidR="00806A29" w14:paraId="0674462D" w14:textId="77777777">
        <w:trPr>
          <w:trHeight w:val="1264"/>
        </w:trPr>
        <w:tc>
          <w:tcPr>
            <w:tcW w:w="1186" w:type="dxa"/>
            <w:shd w:val="clear" w:color="auto" w:fill="DAEDF3"/>
          </w:tcPr>
          <w:p w14:paraId="7022D74F" w14:textId="77777777" w:rsidR="009B0403" w:rsidRDefault="004F05CC">
            <w:pPr>
              <w:pStyle w:val="TableParagraph"/>
              <w:spacing w:line="242" w:lineRule="exact"/>
              <w:ind w:left="71"/>
            </w:pPr>
            <w:r>
              <w:t>Wr4.3.1.</w:t>
            </w:r>
          </w:p>
        </w:tc>
        <w:tc>
          <w:tcPr>
            <w:tcW w:w="4953" w:type="dxa"/>
            <w:gridSpan w:val="3"/>
            <w:shd w:val="clear" w:color="auto" w:fill="DAEDF3"/>
          </w:tcPr>
          <w:p w14:paraId="03AAF7E6" w14:textId="77777777" w:rsidR="009B0403" w:rsidRDefault="004F05CC">
            <w:pPr>
              <w:pStyle w:val="TableParagraph"/>
              <w:ind w:left="71" w:right="702"/>
              <w:rPr>
                <w:b/>
              </w:rPr>
            </w:pPr>
            <w:r>
              <w:rPr>
                <w:b/>
              </w:rPr>
              <w:t>Liczba projektów wykorzystujących lokalne zasoby:</w:t>
            </w:r>
          </w:p>
          <w:p w14:paraId="50F4F251" w14:textId="77777777" w:rsidR="009B0403" w:rsidRDefault="004F05CC">
            <w:pPr>
              <w:pStyle w:val="TableParagraph"/>
              <w:numPr>
                <w:ilvl w:val="0"/>
                <w:numId w:val="93"/>
              </w:numPr>
              <w:tabs>
                <w:tab w:val="left" w:pos="202"/>
              </w:tabs>
              <w:ind w:right="859" w:firstLine="0"/>
              <w:rPr>
                <w:b/>
              </w:rPr>
            </w:pPr>
            <w:r>
              <w:rPr>
                <w:b/>
              </w:rPr>
              <w:t>przyrodnicze, - kulturowe, -historyczne, - turystyczne,</w:t>
            </w:r>
          </w:p>
          <w:p w14:paraId="6000FD5E" w14:textId="77777777" w:rsidR="009B0403" w:rsidRDefault="004F05CC">
            <w:pPr>
              <w:pStyle w:val="TableParagraph"/>
              <w:numPr>
                <w:ilvl w:val="0"/>
                <w:numId w:val="93"/>
              </w:numPr>
              <w:tabs>
                <w:tab w:val="left" w:pos="202"/>
              </w:tabs>
              <w:spacing w:line="243" w:lineRule="exact"/>
              <w:ind w:left="201" w:hanging="131"/>
              <w:rPr>
                <w:b/>
              </w:rPr>
            </w:pPr>
            <w:r>
              <w:rPr>
                <w:b/>
              </w:rPr>
              <w:t>produkty</w:t>
            </w:r>
            <w:r>
              <w:rPr>
                <w:b/>
                <w:spacing w:val="-1"/>
              </w:rPr>
              <w:t xml:space="preserve"> </w:t>
            </w:r>
            <w:r>
              <w:rPr>
                <w:b/>
              </w:rPr>
              <w:t>lokalne</w:t>
            </w:r>
          </w:p>
        </w:tc>
        <w:tc>
          <w:tcPr>
            <w:tcW w:w="1504" w:type="dxa"/>
            <w:gridSpan w:val="2"/>
            <w:shd w:val="clear" w:color="auto" w:fill="DAEDF3"/>
          </w:tcPr>
          <w:p w14:paraId="2104E73A" w14:textId="77777777" w:rsidR="009B0403" w:rsidRDefault="004F05CC">
            <w:pPr>
              <w:pStyle w:val="TableParagraph"/>
              <w:spacing w:line="242" w:lineRule="exact"/>
              <w:ind w:left="70"/>
            </w:pPr>
            <w:r>
              <w:t>projekt</w:t>
            </w:r>
          </w:p>
        </w:tc>
        <w:tc>
          <w:tcPr>
            <w:tcW w:w="1384" w:type="dxa"/>
            <w:gridSpan w:val="2"/>
            <w:shd w:val="clear" w:color="auto" w:fill="DAEDF3"/>
          </w:tcPr>
          <w:p w14:paraId="54275B02" w14:textId="77777777" w:rsidR="009B0403" w:rsidRDefault="004F05CC">
            <w:pPr>
              <w:pStyle w:val="TableParagraph"/>
              <w:spacing w:line="242" w:lineRule="exact"/>
              <w:ind w:left="2"/>
              <w:jc w:val="center"/>
            </w:pPr>
            <w:r>
              <w:t>0</w:t>
            </w:r>
          </w:p>
        </w:tc>
        <w:tc>
          <w:tcPr>
            <w:tcW w:w="1468" w:type="dxa"/>
            <w:gridSpan w:val="2"/>
            <w:shd w:val="clear" w:color="auto" w:fill="DAEDF3"/>
          </w:tcPr>
          <w:p w14:paraId="04DB4BC0" w14:textId="77777777" w:rsidR="009B0403" w:rsidRDefault="004F05CC">
            <w:pPr>
              <w:pStyle w:val="TableParagraph"/>
              <w:spacing w:line="242" w:lineRule="exact"/>
              <w:jc w:val="center"/>
            </w:pPr>
            <w:r>
              <w:t>2</w:t>
            </w:r>
          </w:p>
        </w:tc>
        <w:tc>
          <w:tcPr>
            <w:tcW w:w="4539" w:type="dxa"/>
            <w:gridSpan w:val="2"/>
            <w:shd w:val="clear" w:color="auto" w:fill="DAEDF3"/>
          </w:tcPr>
          <w:p w14:paraId="6BF5A711" w14:textId="77777777" w:rsidR="009B0403" w:rsidRDefault="004F05CC">
            <w:pPr>
              <w:pStyle w:val="TableParagraph"/>
              <w:numPr>
                <w:ilvl w:val="0"/>
                <w:numId w:val="92"/>
              </w:numPr>
              <w:tabs>
                <w:tab w:val="left" w:pos="191"/>
              </w:tabs>
              <w:spacing w:line="241" w:lineRule="exact"/>
            </w:pPr>
            <w:r>
              <w:t>Potwierdzeń złożenia</w:t>
            </w:r>
            <w:r>
              <w:rPr>
                <w:spacing w:val="-4"/>
              </w:rPr>
              <w:t xml:space="preserve"> </w:t>
            </w:r>
            <w:r>
              <w:t>wniosków</w:t>
            </w:r>
          </w:p>
          <w:p w14:paraId="4A17185C" w14:textId="77777777" w:rsidR="009B0403" w:rsidRDefault="004F05CC">
            <w:pPr>
              <w:pStyle w:val="TableParagraph"/>
              <w:numPr>
                <w:ilvl w:val="0"/>
                <w:numId w:val="92"/>
              </w:numPr>
              <w:tabs>
                <w:tab w:val="left" w:pos="191"/>
              </w:tabs>
              <w:spacing w:line="253" w:lineRule="exact"/>
            </w:pPr>
            <w:r>
              <w:t>Opracowana dokumentacja</w:t>
            </w:r>
            <w:r>
              <w:rPr>
                <w:spacing w:val="-3"/>
              </w:rPr>
              <w:t xml:space="preserve"> </w:t>
            </w:r>
            <w:r>
              <w:t>aplikacyjna</w:t>
            </w:r>
          </w:p>
          <w:p w14:paraId="730E4B86" w14:textId="77777777" w:rsidR="009B0403" w:rsidRDefault="004F05CC">
            <w:pPr>
              <w:pStyle w:val="TableParagraph"/>
              <w:numPr>
                <w:ilvl w:val="0"/>
                <w:numId w:val="92"/>
              </w:numPr>
              <w:tabs>
                <w:tab w:val="left" w:pos="191"/>
              </w:tabs>
              <w:spacing w:before="1"/>
            </w:pPr>
            <w:r>
              <w:t>Umowy</w:t>
            </w:r>
            <w:r>
              <w:rPr>
                <w:spacing w:val="-1"/>
              </w:rPr>
              <w:t xml:space="preserve"> </w:t>
            </w:r>
            <w:r>
              <w:t>partnerskie</w:t>
            </w:r>
          </w:p>
        </w:tc>
      </w:tr>
      <w:tr w:rsidR="00806A29" w14:paraId="1C162C59" w14:textId="77777777">
        <w:trPr>
          <w:trHeight w:val="1012"/>
        </w:trPr>
        <w:tc>
          <w:tcPr>
            <w:tcW w:w="1186" w:type="dxa"/>
            <w:shd w:val="clear" w:color="auto" w:fill="DAEDF3"/>
          </w:tcPr>
          <w:p w14:paraId="35B4CE71" w14:textId="77777777" w:rsidR="009B0403" w:rsidRDefault="004F05CC">
            <w:pPr>
              <w:pStyle w:val="TableParagraph"/>
              <w:spacing w:line="242" w:lineRule="exact"/>
              <w:ind w:left="71"/>
            </w:pPr>
            <w:r>
              <w:t>Wr4.3.2.</w:t>
            </w:r>
          </w:p>
        </w:tc>
        <w:tc>
          <w:tcPr>
            <w:tcW w:w="4953" w:type="dxa"/>
            <w:gridSpan w:val="3"/>
            <w:shd w:val="clear" w:color="auto" w:fill="DAEDF3"/>
          </w:tcPr>
          <w:p w14:paraId="74609153" w14:textId="77777777" w:rsidR="009B0403" w:rsidRDefault="004F05CC">
            <w:pPr>
              <w:pStyle w:val="TableParagraph"/>
              <w:ind w:left="71" w:right="158"/>
              <w:rPr>
                <w:b/>
              </w:rPr>
            </w:pPr>
            <w:r>
              <w:rPr>
                <w:b/>
              </w:rPr>
              <w:t>Liczba projektów skierowanych do następujących grup docelowych: -przedsiębiorcy, -grupy defaworyzowane (określone w LSR) -młodzież, -</w:t>
            </w:r>
          </w:p>
          <w:p w14:paraId="37B419E9" w14:textId="77777777" w:rsidR="009B0403" w:rsidRDefault="004F05CC">
            <w:pPr>
              <w:pStyle w:val="TableParagraph"/>
              <w:spacing w:line="245" w:lineRule="exact"/>
              <w:ind w:left="71"/>
              <w:rPr>
                <w:b/>
              </w:rPr>
            </w:pPr>
            <w:r>
              <w:rPr>
                <w:b/>
              </w:rPr>
              <w:t>turyści, - inne</w:t>
            </w:r>
          </w:p>
        </w:tc>
        <w:tc>
          <w:tcPr>
            <w:tcW w:w="1504" w:type="dxa"/>
            <w:gridSpan w:val="2"/>
            <w:shd w:val="clear" w:color="auto" w:fill="DAEDF3"/>
          </w:tcPr>
          <w:p w14:paraId="1352C3C2" w14:textId="77777777" w:rsidR="009B0403" w:rsidRDefault="004F05CC">
            <w:pPr>
              <w:pStyle w:val="TableParagraph"/>
              <w:spacing w:line="242" w:lineRule="exact"/>
              <w:ind w:left="70"/>
            </w:pPr>
            <w:r>
              <w:t>projekt</w:t>
            </w:r>
          </w:p>
        </w:tc>
        <w:tc>
          <w:tcPr>
            <w:tcW w:w="1384" w:type="dxa"/>
            <w:gridSpan w:val="2"/>
            <w:shd w:val="clear" w:color="auto" w:fill="DAEDF3"/>
          </w:tcPr>
          <w:p w14:paraId="692CA139" w14:textId="77777777" w:rsidR="009B0403" w:rsidRDefault="004F05CC">
            <w:pPr>
              <w:pStyle w:val="TableParagraph"/>
              <w:spacing w:line="242" w:lineRule="exact"/>
              <w:ind w:left="2"/>
              <w:jc w:val="center"/>
            </w:pPr>
            <w:r>
              <w:t>0</w:t>
            </w:r>
          </w:p>
        </w:tc>
        <w:tc>
          <w:tcPr>
            <w:tcW w:w="1468" w:type="dxa"/>
            <w:gridSpan w:val="2"/>
            <w:shd w:val="clear" w:color="auto" w:fill="DAEDF3"/>
          </w:tcPr>
          <w:p w14:paraId="7031E6F0" w14:textId="77777777" w:rsidR="009B0403" w:rsidRDefault="004F05CC">
            <w:pPr>
              <w:pStyle w:val="TableParagraph"/>
              <w:spacing w:line="242" w:lineRule="exact"/>
              <w:jc w:val="center"/>
            </w:pPr>
            <w:r>
              <w:t>2</w:t>
            </w:r>
          </w:p>
        </w:tc>
        <w:tc>
          <w:tcPr>
            <w:tcW w:w="4539" w:type="dxa"/>
            <w:gridSpan w:val="2"/>
            <w:shd w:val="clear" w:color="auto" w:fill="DAEDF3"/>
          </w:tcPr>
          <w:p w14:paraId="45758038" w14:textId="77777777" w:rsidR="009B0403" w:rsidRDefault="004F05CC">
            <w:pPr>
              <w:pStyle w:val="TableParagraph"/>
              <w:numPr>
                <w:ilvl w:val="0"/>
                <w:numId w:val="91"/>
              </w:numPr>
              <w:tabs>
                <w:tab w:val="left" w:pos="191"/>
              </w:tabs>
              <w:spacing w:line="241" w:lineRule="exact"/>
              <w:ind w:left="191"/>
            </w:pPr>
            <w:r>
              <w:t>Potwierdzeń złożenia</w:t>
            </w:r>
            <w:r>
              <w:rPr>
                <w:spacing w:val="-4"/>
              </w:rPr>
              <w:t xml:space="preserve"> </w:t>
            </w:r>
            <w:r>
              <w:t>wniosków</w:t>
            </w:r>
          </w:p>
          <w:p w14:paraId="47C4C813" w14:textId="77777777" w:rsidR="009B0403" w:rsidRDefault="004F05CC">
            <w:pPr>
              <w:pStyle w:val="TableParagraph"/>
              <w:numPr>
                <w:ilvl w:val="0"/>
                <w:numId w:val="91"/>
              </w:numPr>
              <w:tabs>
                <w:tab w:val="left" w:pos="191"/>
              </w:tabs>
              <w:spacing w:line="252" w:lineRule="exact"/>
              <w:ind w:left="191"/>
            </w:pPr>
            <w:r>
              <w:t>Opracowana dokumentacja</w:t>
            </w:r>
            <w:r>
              <w:rPr>
                <w:spacing w:val="-3"/>
              </w:rPr>
              <w:t xml:space="preserve"> </w:t>
            </w:r>
            <w:r>
              <w:t>aplikacyjna</w:t>
            </w:r>
          </w:p>
          <w:p w14:paraId="633C51AC" w14:textId="77777777" w:rsidR="009B0403" w:rsidRDefault="004F05CC">
            <w:pPr>
              <w:pStyle w:val="TableParagraph"/>
              <w:numPr>
                <w:ilvl w:val="0"/>
                <w:numId w:val="91"/>
              </w:numPr>
              <w:tabs>
                <w:tab w:val="left" w:pos="191"/>
              </w:tabs>
              <w:spacing w:before="5" w:line="252" w:lineRule="exact"/>
              <w:ind w:right="1491" w:hanging="132"/>
            </w:pPr>
            <w:r>
              <w:t>Umowy partnerskie, - Umowa o dofinansowanie</w:t>
            </w:r>
          </w:p>
        </w:tc>
      </w:tr>
      <w:tr w:rsidR="00806A29" w14:paraId="4659721C" w14:textId="77777777">
        <w:trPr>
          <w:trHeight w:val="251"/>
        </w:trPr>
        <w:tc>
          <w:tcPr>
            <w:tcW w:w="2984" w:type="dxa"/>
            <w:gridSpan w:val="2"/>
            <w:vMerge w:val="restart"/>
            <w:shd w:val="clear" w:color="auto" w:fill="006FC0"/>
          </w:tcPr>
          <w:p w14:paraId="19B00549" w14:textId="77777777" w:rsidR="009B0403" w:rsidRDefault="004F05CC">
            <w:pPr>
              <w:pStyle w:val="TableParagraph"/>
              <w:spacing w:before="121"/>
              <w:ind w:left="753"/>
              <w:rPr>
                <w:b/>
              </w:rPr>
            </w:pPr>
            <w:r>
              <w:rPr>
                <w:b/>
                <w:color w:val="FFFFFF"/>
              </w:rPr>
              <w:t>Przedsięwzięcia</w:t>
            </w:r>
          </w:p>
        </w:tc>
        <w:tc>
          <w:tcPr>
            <w:tcW w:w="2197" w:type="dxa"/>
            <w:vMerge w:val="restart"/>
            <w:shd w:val="clear" w:color="auto" w:fill="006FC0"/>
          </w:tcPr>
          <w:p w14:paraId="10C788C8" w14:textId="77777777" w:rsidR="009B0403" w:rsidRDefault="004F05CC">
            <w:pPr>
              <w:pStyle w:val="TableParagraph"/>
              <w:spacing w:before="121"/>
              <w:ind w:left="330"/>
              <w:rPr>
                <w:b/>
              </w:rPr>
            </w:pPr>
            <w:r>
              <w:rPr>
                <w:b/>
                <w:color w:val="FFFFFF"/>
              </w:rPr>
              <w:t>Grupy docelowe</w:t>
            </w:r>
          </w:p>
        </w:tc>
        <w:tc>
          <w:tcPr>
            <w:tcW w:w="1122" w:type="dxa"/>
            <w:gridSpan w:val="2"/>
            <w:vMerge w:val="restart"/>
            <w:shd w:val="clear" w:color="auto" w:fill="006FC0"/>
          </w:tcPr>
          <w:p w14:paraId="51D70A2A" w14:textId="77777777" w:rsidR="009B0403" w:rsidRDefault="004F05CC">
            <w:pPr>
              <w:pStyle w:val="TableParagraph"/>
              <w:ind w:left="123" w:right="101" w:firstLine="96"/>
              <w:rPr>
                <w:b/>
              </w:rPr>
            </w:pPr>
            <w:r>
              <w:rPr>
                <w:b/>
                <w:color w:val="FFFFFF"/>
              </w:rPr>
              <w:t>Sposób realizacji</w:t>
            </w:r>
          </w:p>
        </w:tc>
        <w:tc>
          <w:tcPr>
            <w:tcW w:w="8731" w:type="dxa"/>
            <w:gridSpan w:val="7"/>
            <w:shd w:val="clear" w:color="auto" w:fill="006FC0"/>
          </w:tcPr>
          <w:p w14:paraId="41ADDF39" w14:textId="77777777" w:rsidR="009B0403" w:rsidRDefault="004F05CC">
            <w:pPr>
              <w:pStyle w:val="TableParagraph"/>
              <w:spacing w:line="232" w:lineRule="exact"/>
              <w:ind w:left="3023" w:right="3023"/>
              <w:jc w:val="center"/>
              <w:rPr>
                <w:b/>
              </w:rPr>
            </w:pPr>
            <w:r>
              <w:rPr>
                <w:b/>
                <w:color w:val="FFFFFF"/>
              </w:rPr>
              <w:t>WSKAŹNIKI PRODUKTU</w:t>
            </w:r>
          </w:p>
        </w:tc>
      </w:tr>
      <w:tr w:rsidR="00806A29" w14:paraId="0B461AC8" w14:textId="77777777">
        <w:trPr>
          <w:trHeight w:val="253"/>
        </w:trPr>
        <w:tc>
          <w:tcPr>
            <w:tcW w:w="2984" w:type="dxa"/>
            <w:gridSpan w:val="2"/>
            <w:vMerge/>
            <w:tcBorders>
              <w:top w:val="nil"/>
            </w:tcBorders>
            <w:shd w:val="clear" w:color="auto" w:fill="006FC0"/>
          </w:tcPr>
          <w:p w14:paraId="707B854B" w14:textId="77777777" w:rsidR="009B0403" w:rsidRDefault="009B0403">
            <w:pPr>
              <w:rPr>
                <w:sz w:val="2"/>
                <w:szCs w:val="2"/>
              </w:rPr>
            </w:pPr>
          </w:p>
        </w:tc>
        <w:tc>
          <w:tcPr>
            <w:tcW w:w="2197" w:type="dxa"/>
            <w:vMerge/>
            <w:tcBorders>
              <w:top w:val="nil"/>
            </w:tcBorders>
            <w:shd w:val="clear" w:color="auto" w:fill="006FC0"/>
          </w:tcPr>
          <w:p w14:paraId="4DB58861" w14:textId="77777777" w:rsidR="009B0403" w:rsidRDefault="009B0403">
            <w:pPr>
              <w:rPr>
                <w:sz w:val="2"/>
                <w:szCs w:val="2"/>
              </w:rPr>
            </w:pPr>
          </w:p>
        </w:tc>
        <w:tc>
          <w:tcPr>
            <w:tcW w:w="1122" w:type="dxa"/>
            <w:gridSpan w:val="2"/>
            <w:vMerge/>
            <w:tcBorders>
              <w:top w:val="nil"/>
            </w:tcBorders>
            <w:shd w:val="clear" w:color="auto" w:fill="006FC0"/>
          </w:tcPr>
          <w:p w14:paraId="483DCE13" w14:textId="77777777" w:rsidR="009B0403" w:rsidRDefault="009B0403">
            <w:pPr>
              <w:rPr>
                <w:sz w:val="2"/>
                <w:szCs w:val="2"/>
              </w:rPr>
            </w:pPr>
          </w:p>
        </w:tc>
        <w:tc>
          <w:tcPr>
            <w:tcW w:w="2522" w:type="dxa"/>
            <w:gridSpan w:val="2"/>
            <w:shd w:val="clear" w:color="auto" w:fill="006FC0"/>
          </w:tcPr>
          <w:p w14:paraId="06178AC5" w14:textId="77777777" w:rsidR="009B0403" w:rsidRDefault="004F05CC">
            <w:pPr>
              <w:pStyle w:val="TableParagraph"/>
              <w:spacing w:line="234" w:lineRule="exact"/>
              <w:ind w:left="919" w:right="916"/>
              <w:jc w:val="center"/>
              <w:rPr>
                <w:b/>
              </w:rPr>
            </w:pPr>
            <w:r>
              <w:rPr>
                <w:b/>
                <w:color w:val="FFFFFF"/>
              </w:rPr>
              <w:t>Nazwa</w:t>
            </w:r>
          </w:p>
        </w:tc>
        <w:tc>
          <w:tcPr>
            <w:tcW w:w="1045" w:type="dxa"/>
            <w:gridSpan w:val="2"/>
            <w:shd w:val="clear" w:color="auto" w:fill="006FC0"/>
          </w:tcPr>
          <w:p w14:paraId="50334F34" w14:textId="77777777" w:rsidR="009B0403" w:rsidRDefault="009B0403">
            <w:pPr>
              <w:pStyle w:val="TableParagraph"/>
              <w:rPr>
                <w:sz w:val="18"/>
              </w:rPr>
            </w:pPr>
          </w:p>
        </w:tc>
        <w:tc>
          <w:tcPr>
            <w:tcW w:w="2191" w:type="dxa"/>
            <w:gridSpan w:val="2"/>
            <w:shd w:val="clear" w:color="auto" w:fill="006FC0"/>
          </w:tcPr>
          <w:p w14:paraId="5B725B1A" w14:textId="77777777" w:rsidR="009B0403" w:rsidRDefault="004F05CC">
            <w:pPr>
              <w:pStyle w:val="TableParagraph"/>
              <w:spacing w:line="234" w:lineRule="exact"/>
              <w:ind w:left="693"/>
              <w:rPr>
                <w:b/>
              </w:rPr>
            </w:pPr>
            <w:r>
              <w:rPr>
                <w:b/>
                <w:color w:val="FFFFFF"/>
              </w:rPr>
              <w:t>Wartość</w:t>
            </w:r>
          </w:p>
        </w:tc>
        <w:tc>
          <w:tcPr>
            <w:tcW w:w="2973" w:type="dxa"/>
            <w:shd w:val="clear" w:color="auto" w:fill="006FC0"/>
          </w:tcPr>
          <w:p w14:paraId="4D1DCCC9" w14:textId="77777777" w:rsidR="009B0403" w:rsidRDefault="009B0403">
            <w:pPr>
              <w:pStyle w:val="TableParagraph"/>
              <w:rPr>
                <w:sz w:val="18"/>
              </w:rPr>
            </w:pPr>
          </w:p>
        </w:tc>
      </w:tr>
    </w:tbl>
    <w:p w14:paraId="1B7E2361" w14:textId="77777777" w:rsidR="009B0403" w:rsidRDefault="004F05CC">
      <w:pPr>
        <w:rPr>
          <w:sz w:val="2"/>
          <w:szCs w:val="2"/>
        </w:rPr>
      </w:pPr>
      <w:r>
        <w:rPr>
          <w:noProof/>
        </w:rPr>
        <mc:AlternateContent>
          <mc:Choice Requires="wps">
            <w:drawing>
              <wp:anchor distT="0" distB="0" distL="114300" distR="114300" simplePos="0" relativeHeight="251715584" behindDoc="0" locked="0" layoutInCell="1" allowOverlap="1" wp14:anchorId="507CC942" wp14:editId="5E41BD6B">
                <wp:simplePos x="0" y="0"/>
                <wp:positionH relativeFrom="page">
                  <wp:posOffset>128905</wp:posOffset>
                </wp:positionH>
                <wp:positionV relativeFrom="page">
                  <wp:posOffset>6340475</wp:posOffset>
                </wp:positionV>
                <wp:extent cx="180975" cy="566420"/>
                <wp:effectExtent l="0" t="0" r="0" b="0"/>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A146" w14:textId="77777777" w:rsidR="00C45E4C" w:rsidRDefault="004F05CC">
                            <w:pPr>
                              <w:pStyle w:val="Tekstpodstawowy"/>
                              <w:spacing w:before="11"/>
                              <w:ind w:left="20"/>
                            </w:pPr>
                            <w:r>
                              <w:t>Strona 30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8" o:spid="_x0000_s1070"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6608" filled="f" stroked="f">
                <v:textbox style="layout-flow:vertical;mso-layout-flow-alt:bottom-to-top" inset="0,0,0,0">
                  <w:txbxContent>
                    <w:p w:rsidR="00C45E4C" w14:paraId="5FB2A812" w14:textId="77777777">
                      <w:pPr>
                        <w:pStyle w:val="BodyText"/>
                        <w:spacing w:before="11"/>
                        <w:ind w:left="20"/>
                      </w:pPr>
                      <w:r>
                        <w:t>Strona 30</w:t>
                      </w:r>
                    </w:p>
                  </w:txbxContent>
                </v:textbox>
              </v:shape>
            </w:pict>
          </mc:Fallback>
        </mc:AlternateContent>
      </w:r>
    </w:p>
    <w:p w14:paraId="512006F8"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044"/>
        <w:gridCol w:w="914"/>
        <w:gridCol w:w="1274"/>
        <w:gridCol w:w="2971"/>
      </w:tblGrid>
      <w:tr w:rsidR="00806A29" w14:paraId="4E91A4D3" w14:textId="77777777">
        <w:trPr>
          <w:trHeight w:val="2532"/>
        </w:trPr>
        <w:tc>
          <w:tcPr>
            <w:tcW w:w="2983" w:type="dxa"/>
            <w:gridSpan w:val="2"/>
            <w:shd w:val="clear" w:color="auto" w:fill="006FC0"/>
          </w:tcPr>
          <w:p w14:paraId="54B843EA" w14:textId="77777777" w:rsidR="009B0403" w:rsidRDefault="009B0403">
            <w:pPr>
              <w:pStyle w:val="TableParagraph"/>
            </w:pPr>
          </w:p>
        </w:tc>
        <w:tc>
          <w:tcPr>
            <w:tcW w:w="2196" w:type="dxa"/>
            <w:shd w:val="clear" w:color="auto" w:fill="006FC0"/>
          </w:tcPr>
          <w:p w14:paraId="3C125075" w14:textId="77777777" w:rsidR="009B0403" w:rsidRDefault="009B0403">
            <w:pPr>
              <w:pStyle w:val="TableParagraph"/>
            </w:pPr>
          </w:p>
        </w:tc>
        <w:tc>
          <w:tcPr>
            <w:tcW w:w="1120" w:type="dxa"/>
            <w:shd w:val="clear" w:color="auto" w:fill="006FC0"/>
          </w:tcPr>
          <w:p w14:paraId="25A57A4A" w14:textId="77777777" w:rsidR="009B0403" w:rsidRDefault="004F05CC">
            <w:pPr>
              <w:pStyle w:val="TableParagraph"/>
              <w:ind w:left="77" w:right="63" w:hanging="5"/>
              <w:jc w:val="center"/>
              <w:rPr>
                <w:b/>
              </w:rPr>
            </w:pPr>
            <w:r>
              <w:rPr>
                <w:b/>
                <w:color w:val="FFFFFF"/>
              </w:rPr>
              <w:t>(konkurs, projekt grantowy, operacja własna, projekt współprac y,</w:t>
            </w:r>
          </w:p>
          <w:p w14:paraId="58511DEE" w14:textId="77777777" w:rsidR="009B0403" w:rsidRDefault="004F05CC">
            <w:pPr>
              <w:pStyle w:val="TableParagraph"/>
              <w:spacing w:line="252" w:lineRule="exact"/>
              <w:ind w:left="89" w:right="75"/>
              <w:jc w:val="center"/>
              <w:rPr>
                <w:b/>
              </w:rPr>
            </w:pPr>
            <w:r>
              <w:rPr>
                <w:b/>
                <w:color w:val="FFFFFF"/>
              </w:rPr>
              <w:t>aktywizac ja itp.)</w:t>
            </w:r>
          </w:p>
        </w:tc>
        <w:tc>
          <w:tcPr>
            <w:tcW w:w="2520" w:type="dxa"/>
            <w:shd w:val="clear" w:color="auto" w:fill="006FC0"/>
          </w:tcPr>
          <w:p w14:paraId="3AF62461" w14:textId="77777777" w:rsidR="009B0403" w:rsidRDefault="009B0403">
            <w:pPr>
              <w:pStyle w:val="TableParagraph"/>
            </w:pPr>
          </w:p>
        </w:tc>
        <w:tc>
          <w:tcPr>
            <w:tcW w:w="1044" w:type="dxa"/>
            <w:shd w:val="clear" w:color="auto" w:fill="006FC0"/>
          </w:tcPr>
          <w:p w14:paraId="0FDE6CD1" w14:textId="77777777" w:rsidR="009B0403" w:rsidRDefault="009B0403">
            <w:pPr>
              <w:pStyle w:val="TableParagraph"/>
              <w:rPr>
                <w:b/>
                <w:sz w:val="24"/>
              </w:rPr>
            </w:pPr>
          </w:p>
          <w:p w14:paraId="63013DA7" w14:textId="77777777" w:rsidR="009B0403" w:rsidRDefault="009B0403">
            <w:pPr>
              <w:pStyle w:val="TableParagraph"/>
              <w:rPr>
                <w:b/>
                <w:sz w:val="24"/>
              </w:rPr>
            </w:pPr>
          </w:p>
          <w:p w14:paraId="41A7248E" w14:textId="77777777" w:rsidR="009B0403" w:rsidRDefault="009B0403">
            <w:pPr>
              <w:pStyle w:val="TableParagraph"/>
              <w:rPr>
                <w:b/>
                <w:sz w:val="24"/>
              </w:rPr>
            </w:pPr>
          </w:p>
          <w:p w14:paraId="44324336" w14:textId="77777777" w:rsidR="009B0403" w:rsidRDefault="004F05CC">
            <w:pPr>
              <w:pStyle w:val="TableParagraph"/>
              <w:spacing w:before="174"/>
              <w:ind w:left="162" w:right="68" w:hanging="60"/>
              <w:rPr>
                <w:b/>
              </w:rPr>
            </w:pPr>
            <w:r>
              <w:rPr>
                <w:b/>
                <w:color w:val="FFFFFF"/>
              </w:rPr>
              <w:t>Jednostk a miary</w:t>
            </w:r>
          </w:p>
        </w:tc>
        <w:tc>
          <w:tcPr>
            <w:tcW w:w="914" w:type="dxa"/>
            <w:shd w:val="clear" w:color="auto" w:fill="006FC0"/>
          </w:tcPr>
          <w:p w14:paraId="57495079" w14:textId="77777777" w:rsidR="009B0403" w:rsidRDefault="009B0403">
            <w:pPr>
              <w:pStyle w:val="TableParagraph"/>
              <w:rPr>
                <w:b/>
                <w:sz w:val="24"/>
              </w:rPr>
            </w:pPr>
          </w:p>
          <w:p w14:paraId="32A11457" w14:textId="77777777" w:rsidR="009B0403" w:rsidRDefault="009B0403">
            <w:pPr>
              <w:pStyle w:val="TableParagraph"/>
              <w:rPr>
                <w:b/>
                <w:sz w:val="24"/>
              </w:rPr>
            </w:pPr>
          </w:p>
          <w:p w14:paraId="68961409" w14:textId="77777777" w:rsidR="009B0403" w:rsidRDefault="004F05CC">
            <w:pPr>
              <w:pStyle w:val="TableParagraph"/>
              <w:spacing w:before="198"/>
              <w:ind w:left="86" w:right="66"/>
              <w:jc w:val="center"/>
              <w:rPr>
                <w:b/>
              </w:rPr>
            </w:pPr>
            <w:r>
              <w:rPr>
                <w:b/>
                <w:color w:val="FFFFFF"/>
              </w:rPr>
              <w:t>Początk owa 2016</w:t>
            </w:r>
          </w:p>
          <w:p w14:paraId="608B9394" w14:textId="77777777" w:rsidR="009B0403" w:rsidRDefault="004F05CC">
            <w:pPr>
              <w:pStyle w:val="TableParagraph"/>
              <w:spacing w:line="252" w:lineRule="exact"/>
              <w:ind w:left="83" w:right="66"/>
              <w:jc w:val="center"/>
              <w:rPr>
                <w:b/>
              </w:rPr>
            </w:pPr>
            <w:r>
              <w:rPr>
                <w:b/>
                <w:color w:val="FFFFFF"/>
              </w:rPr>
              <w:t>rok</w:t>
            </w:r>
          </w:p>
        </w:tc>
        <w:tc>
          <w:tcPr>
            <w:tcW w:w="1274" w:type="dxa"/>
            <w:shd w:val="clear" w:color="auto" w:fill="006FC0"/>
          </w:tcPr>
          <w:p w14:paraId="65A98DB3" w14:textId="77777777" w:rsidR="009B0403" w:rsidRDefault="009B0403">
            <w:pPr>
              <w:pStyle w:val="TableParagraph"/>
              <w:rPr>
                <w:b/>
                <w:sz w:val="24"/>
              </w:rPr>
            </w:pPr>
          </w:p>
          <w:p w14:paraId="34ADEC50" w14:textId="77777777" w:rsidR="009B0403" w:rsidRDefault="009B0403">
            <w:pPr>
              <w:pStyle w:val="TableParagraph"/>
              <w:rPr>
                <w:b/>
                <w:sz w:val="24"/>
              </w:rPr>
            </w:pPr>
          </w:p>
          <w:p w14:paraId="0F4F7C34" w14:textId="77777777" w:rsidR="009B0403" w:rsidRDefault="009B0403">
            <w:pPr>
              <w:pStyle w:val="TableParagraph"/>
              <w:rPr>
                <w:b/>
                <w:sz w:val="24"/>
              </w:rPr>
            </w:pPr>
          </w:p>
          <w:p w14:paraId="775C80C6" w14:textId="77777777" w:rsidR="009B0403" w:rsidRDefault="004F05CC">
            <w:pPr>
              <w:pStyle w:val="TableParagraph"/>
              <w:spacing w:before="174"/>
              <w:ind w:left="189" w:right="168" w:firstLine="7"/>
              <w:rPr>
                <w:b/>
              </w:rPr>
            </w:pPr>
            <w:r>
              <w:rPr>
                <w:b/>
                <w:color w:val="FFFFFF"/>
              </w:rPr>
              <w:t>Końcowa 202</w:t>
            </w:r>
            <w:r w:rsidR="00487C41">
              <w:rPr>
                <w:b/>
                <w:color w:val="FFFFFF"/>
              </w:rPr>
              <w:t>4</w:t>
            </w:r>
            <w:r>
              <w:rPr>
                <w:b/>
                <w:color w:val="FFFFFF"/>
              </w:rPr>
              <w:t xml:space="preserve"> rok</w:t>
            </w:r>
          </w:p>
        </w:tc>
        <w:tc>
          <w:tcPr>
            <w:tcW w:w="2971" w:type="dxa"/>
            <w:shd w:val="clear" w:color="auto" w:fill="006FC0"/>
          </w:tcPr>
          <w:p w14:paraId="32C51A60" w14:textId="77777777" w:rsidR="009B0403" w:rsidRDefault="004F05CC">
            <w:pPr>
              <w:pStyle w:val="TableParagraph"/>
              <w:spacing w:line="242" w:lineRule="auto"/>
              <w:ind w:left="1085" w:right="412" w:hanging="641"/>
              <w:rPr>
                <w:b/>
              </w:rPr>
            </w:pPr>
            <w:r>
              <w:rPr>
                <w:b/>
                <w:color w:val="FFFFFF"/>
              </w:rPr>
              <w:t>Źródło danych/sposób pomiaru</w:t>
            </w:r>
          </w:p>
        </w:tc>
      </w:tr>
      <w:tr w:rsidR="00806A29" w14:paraId="02CF554B" w14:textId="77777777">
        <w:trPr>
          <w:trHeight w:val="1265"/>
        </w:trPr>
        <w:tc>
          <w:tcPr>
            <w:tcW w:w="535" w:type="dxa"/>
            <w:vMerge w:val="restart"/>
          </w:tcPr>
          <w:p w14:paraId="446D0539" w14:textId="77777777" w:rsidR="009B0403" w:rsidRDefault="004F05CC">
            <w:pPr>
              <w:pStyle w:val="TableParagraph"/>
              <w:spacing w:line="242" w:lineRule="exact"/>
              <w:ind w:left="129"/>
              <w:rPr>
                <w:b/>
              </w:rPr>
            </w:pPr>
            <w:r>
              <w:rPr>
                <w:b/>
                <w:color w:val="3A3838"/>
              </w:rPr>
              <w:t>1.1</w:t>
            </w:r>
          </w:p>
        </w:tc>
        <w:tc>
          <w:tcPr>
            <w:tcW w:w="2448" w:type="dxa"/>
            <w:vMerge w:val="restart"/>
          </w:tcPr>
          <w:p w14:paraId="256E3BFE" w14:textId="77777777" w:rsidR="009B0403" w:rsidRDefault="004F05CC">
            <w:pPr>
              <w:pStyle w:val="TableParagraph"/>
              <w:ind w:left="69" w:right="1102"/>
              <w:rPr>
                <w:b/>
              </w:rPr>
            </w:pPr>
            <w:r>
              <w:rPr>
                <w:b/>
              </w:rPr>
              <w:t>Kreowanie atrakcyjnych</w:t>
            </w:r>
          </w:p>
          <w:p w14:paraId="1100426A" w14:textId="77777777" w:rsidR="009B0403" w:rsidRDefault="004F05CC">
            <w:pPr>
              <w:pStyle w:val="TableParagraph"/>
              <w:ind w:left="69" w:right="210"/>
              <w:rPr>
                <w:b/>
              </w:rPr>
            </w:pPr>
            <w:r>
              <w:rPr>
                <w:b/>
              </w:rPr>
              <w:t>przestrzeni spędzania czasu wolnego poprzez budowę, przebudowę i/lub wyposażenie ogólnodostępnej niekomercyjnej infrastruktury turystycznej, rekreacyjnej lub</w:t>
            </w:r>
          </w:p>
          <w:p w14:paraId="52008664" w14:textId="77777777" w:rsidR="009B0403" w:rsidRDefault="004F05CC">
            <w:pPr>
              <w:pStyle w:val="TableParagraph"/>
              <w:spacing w:line="244" w:lineRule="exact"/>
              <w:ind w:left="69"/>
              <w:rPr>
                <w:b/>
              </w:rPr>
            </w:pPr>
            <w:r>
              <w:rPr>
                <w:b/>
              </w:rPr>
              <w:t>kulturalnej.</w:t>
            </w:r>
          </w:p>
        </w:tc>
        <w:tc>
          <w:tcPr>
            <w:tcW w:w="2196" w:type="dxa"/>
            <w:vMerge w:val="restart"/>
          </w:tcPr>
          <w:p w14:paraId="793098C5" w14:textId="77777777" w:rsidR="009B0403" w:rsidRDefault="004F05CC">
            <w:pPr>
              <w:pStyle w:val="TableParagraph"/>
              <w:ind w:left="69" w:right="166"/>
            </w:pPr>
            <w:r>
              <w:t>-Mieszkańcy obszaru działania LGD Blisko Krakowa, w tym grupy defaworyzowane,</w:t>
            </w:r>
          </w:p>
          <w:p w14:paraId="5861B3BA" w14:textId="77777777" w:rsidR="009B0403" w:rsidRDefault="004F05CC">
            <w:pPr>
              <w:pStyle w:val="TableParagraph"/>
              <w:spacing w:line="252" w:lineRule="exact"/>
              <w:ind w:left="69"/>
            </w:pPr>
            <w:r>
              <w:t>-Przedsiębiorcy,</w:t>
            </w:r>
          </w:p>
          <w:p w14:paraId="3738D1A5" w14:textId="77777777" w:rsidR="009B0403" w:rsidRDefault="004F05CC">
            <w:pPr>
              <w:pStyle w:val="TableParagraph"/>
              <w:spacing w:line="252" w:lineRule="exact"/>
              <w:ind w:left="69"/>
            </w:pPr>
            <w:r>
              <w:t>-Turyści</w:t>
            </w:r>
          </w:p>
        </w:tc>
        <w:tc>
          <w:tcPr>
            <w:tcW w:w="1120" w:type="dxa"/>
            <w:vMerge w:val="restart"/>
          </w:tcPr>
          <w:p w14:paraId="19CF7013" w14:textId="77777777" w:rsidR="009B0403" w:rsidRDefault="004F05CC">
            <w:pPr>
              <w:pStyle w:val="TableParagraph"/>
              <w:ind w:left="70" w:right="189"/>
            </w:pPr>
            <w:r>
              <w:t xml:space="preserve">konkurs, </w:t>
            </w:r>
          </w:p>
        </w:tc>
        <w:tc>
          <w:tcPr>
            <w:tcW w:w="2520" w:type="dxa"/>
          </w:tcPr>
          <w:p w14:paraId="460B472B" w14:textId="77777777" w:rsidR="009B0403" w:rsidRDefault="004F05CC">
            <w:pPr>
              <w:pStyle w:val="TableParagraph"/>
              <w:ind w:left="71" w:right="146"/>
            </w:pPr>
            <w:r>
              <w:t>Wp.1.1.1. Liczba nowych lub zmodernizowanych obiektów infrastruktury turystycznej i/lub</w:t>
            </w:r>
          </w:p>
          <w:p w14:paraId="39B6144A" w14:textId="77777777" w:rsidR="009B0403" w:rsidRDefault="004F05CC">
            <w:pPr>
              <w:pStyle w:val="TableParagraph"/>
              <w:spacing w:line="244" w:lineRule="exact"/>
              <w:ind w:left="71"/>
            </w:pPr>
            <w:r>
              <w:t>rekreacyjnej</w:t>
            </w:r>
          </w:p>
        </w:tc>
        <w:tc>
          <w:tcPr>
            <w:tcW w:w="1044" w:type="dxa"/>
          </w:tcPr>
          <w:p w14:paraId="1935224B" w14:textId="77777777" w:rsidR="009B0403" w:rsidRDefault="004F05CC">
            <w:pPr>
              <w:pStyle w:val="TableParagraph"/>
              <w:spacing w:line="242" w:lineRule="exact"/>
              <w:ind w:left="74"/>
            </w:pPr>
            <w:r>
              <w:t>obiekt</w:t>
            </w:r>
          </w:p>
        </w:tc>
        <w:tc>
          <w:tcPr>
            <w:tcW w:w="914" w:type="dxa"/>
          </w:tcPr>
          <w:p w14:paraId="26714EB2" w14:textId="77777777" w:rsidR="009B0403" w:rsidRDefault="004F05CC">
            <w:pPr>
              <w:pStyle w:val="TableParagraph"/>
              <w:spacing w:line="242" w:lineRule="exact"/>
              <w:ind w:left="17"/>
              <w:jc w:val="center"/>
            </w:pPr>
            <w:r>
              <w:t>0</w:t>
            </w:r>
          </w:p>
        </w:tc>
        <w:tc>
          <w:tcPr>
            <w:tcW w:w="1274" w:type="dxa"/>
          </w:tcPr>
          <w:p w14:paraId="63E4C606" w14:textId="77777777" w:rsidR="009B0403" w:rsidRDefault="004F05CC">
            <w:pPr>
              <w:pStyle w:val="TableParagraph"/>
              <w:spacing w:line="242" w:lineRule="exact"/>
              <w:ind w:left="260" w:right="247"/>
              <w:jc w:val="center"/>
            </w:pPr>
            <w:r>
              <w:t>38</w:t>
            </w:r>
          </w:p>
        </w:tc>
        <w:tc>
          <w:tcPr>
            <w:tcW w:w="2971" w:type="dxa"/>
          </w:tcPr>
          <w:p w14:paraId="5A8DB955" w14:textId="77777777" w:rsidR="009B0403" w:rsidRDefault="004F05CC">
            <w:pPr>
              <w:pStyle w:val="TableParagraph"/>
              <w:numPr>
                <w:ilvl w:val="0"/>
                <w:numId w:val="90"/>
              </w:numPr>
              <w:tabs>
                <w:tab w:val="left" w:pos="200"/>
              </w:tabs>
              <w:ind w:right="509" w:hanging="132"/>
            </w:pPr>
            <w:r>
              <w:t>Sprawozdania końcowe z realizacji operacji beneficjentów</w:t>
            </w:r>
          </w:p>
          <w:p w14:paraId="0A0BD3F7" w14:textId="77777777" w:rsidR="009B0403" w:rsidRDefault="009B0403" w:rsidP="008A7713">
            <w:pPr>
              <w:pStyle w:val="TableParagraph"/>
              <w:tabs>
                <w:tab w:val="left" w:pos="200"/>
              </w:tabs>
              <w:spacing w:line="252" w:lineRule="exact"/>
              <w:ind w:left="204" w:right="838"/>
            </w:pPr>
          </w:p>
        </w:tc>
      </w:tr>
      <w:tr w:rsidR="00806A29" w14:paraId="3B8324E2" w14:textId="77777777">
        <w:trPr>
          <w:trHeight w:val="1761"/>
        </w:trPr>
        <w:tc>
          <w:tcPr>
            <w:tcW w:w="535" w:type="dxa"/>
            <w:vMerge/>
            <w:tcBorders>
              <w:top w:val="nil"/>
            </w:tcBorders>
          </w:tcPr>
          <w:p w14:paraId="6707D850" w14:textId="77777777" w:rsidR="009B0403" w:rsidRDefault="009B0403">
            <w:pPr>
              <w:rPr>
                <w:sz w:val="2"/>
                <w:szCs w:val="2"/>
              </w:rPr>
            </w:pPr>
          </w:p>
        </w:tc>
        <w:tc>
          <w:tcPr>
            <w:tcW w:w="2448" w:type="dxa"/>
            <w:vMerge/>
            <w:tcBorders>
              <w:top w:val="nil"/>
            </w:tcBorders>
          </w:tcPr>
          <w:p w14:paraId="33026C80" w14:textId="77777777" w:rsidR="009B0403" w:rsidRDefault="009B0403">
            <w:pPr>
              <w:rPr>
                <w:sz w:val="2"/>
                <w:szCs w:val="2"/>
              </w:rPr>
            </w:pPr>
          </w:p>
        </w:tc>
        <w:tc>
          <w:tcPr>
            <w:tcW w:w="2196" w:type="dxa"/>
            <w:vMerge/>
            <w:tcBorders>
              <w:top w:val="nil"/>
            </w:tcBorders>
          </w:tcPr>
          <w:p w14:paraId="7F094981" w14:textId="77777777" w:rsidR="009B0403" w:rsidRDefault="009B0403">
            <w:pPr>
              <w:rPr>
                <w:sz w:val="2"/>
                <w:szCs w:val="2"/>
              </w:rPr>
            </w:pPr>
          </w:p>
        </w:tc>
        <w:tc>
          <w:tcPr>
            <w:tcW w:w="1120" w:type="dxa"/>
            <w:vMerge/>
            <w:tcBorders>
              <w:top w:val="nil"/>
            </w:tcBorders>
          </w:tcPr>
          <w:p w14:paraId="2255E65B" w14:textId="77777777" w:rsidR="009B0403" w:rsidRDefault="009B0403">
            <w:pPr>
              <w:rPr>
                <w:sz w:val="2"/>
                <w:szCs w:val="2"/>
              </w:rPr>
            </w:pPr>
          </w:p>
        </w:tc>
        <w:tc>
          <w:tcPr>
            <w:tcW w:w="2520" w:type="dxa"/>
          </w:tcPr>
          <w:p w14:paraId="5472FAB6" w14:textId="77777777" w:rsidR="009B0403" w:rsidRDefault="004F05CC">
            <w:pPr>
              <w:pStyle w:val="TableParagraph"/>
              <w:spacing w:line="241" w:lineRule="exact"/>
              <w:ind w:left="71"/>
            </w:pPr>
            <w:r>
              <w:t>Wp.1.1.2.</w:t>
            </w:r>
          </w:p>
          <w:p w14:paraId="5A090729" w14:textId="77777777" w:rsidR="009B0403" w:rsidRDefault="004F05CC">
            <w:pPr>
              <w:pStyle w:val="TableParagraph"/>
              <w:ind w:left="71" w:right="243"/>
            </w:pPr>
            <w:r>
              <w:t xml:space="preserve">Liczba nowych, zmodernizowanych </w:t>
            </w:r>
            <w:r>
              <w:rPr>
                <w:spacing w:val="-4"/>
              </w:rPr>
              <w:t xml:space="preserve">i/lub </w:t>
            </w:r>
            <w:r>
              <w:t>doposażonych obiektów lub miejsc infrastruktury kulturalnej</w:t>
            </w:r>
          </w:p>
        </w:tc>
        <w:tc>
          <w:tcPr>
            <w:tcW w:w="1044" w:type="dxa"/>
          </w:tcPr>
          <w:p w14:paraId="27649114" w14:textId="77777777" w:rsidR="009B0403" w:rsidRDefault="004F05CC">
            <w:pPr>
              <w:pStyle w:val="TableParagraph"/>
              <w:spacing w:line="242" w:lineRule="exact"/>
              <w:ind w:left="74"/>
            </w:pPr>
            <w:r>
              <w:t>obiekt</w:t>
            </w:r>
          </w:p>
        </w:tc>
        <w:tc>
          <w:tcPr>
            <w:tcW w:w="914" w:type="dxa"/>
          </w:tcPr>
          <w:p w14:paraId="581E764B" w14:textId="77777777" w:rsidR="009B0403" w:rsidRDefault="004F05CC">
            <w:pPr>
              <w:pStyle w:val="TableParagraph"/>
              <w:spacing w:line="242" w:lineRule="exact"/>
              <w:ind w:left="17"/>
              <w:jc w:val="center"/>
            </w:pPr>
            <w:r>
              <w:t>0</w:t>
            </w:r>
          </w:p>
        </w:tc>
        <w:tc>
          <w:tcPr>
            <w:tcW w:w="1274" w:type="dxa"/>
          </w:tcPr>
          <w:p w14:paraId="23AD06C5" w14:textId="56B3FE35" w:rsidR="009B0403" w:rsidRDefault="001A6978">
            <w:pPr>
              <w:pStyle w:val="TableParagraph"/>
              <w:spacing w:line="242" w:lineRule="exact"/>
              <w:ind w:left="13"/>
              <w:jc w:val="center"/>
            </w:pPr>
            <w:ins w:id="16" w:author="Agata Kowalska" w:date="2023-09-13T13:34:00Z">
              <w:r>
                <w:t>14</w:t>
              </w:r>
            </w:ins>
            <w:del w:id="17" w:author="Agata Kowalska" w:date="2023-09-13T13:34:00Z">
              <w:r w:rsidR="004F05CC" w:rsidDel="001A6978">
                <w:delText>11</w:delText>
              </w:r>
            </w:del>
          </w:p>
        </w:tc>
        <w:tc>
          <w:tcPr>
            <w:tcW w:w="2971" w:type="dxa"/>
          </w:tcPr>
          <w:p w14:paraId="3FE98025" w14:textId="77777777" w:rsidR="009B0403" w:rsidRDefault="004F05CC">
            <w:pPr>
              <w:pStyle w:val="TableParagraph"/>
              <w:numPr>
                <w:ilvl w:val="0"/>
                <w:numId w:val="89"/>
              </w:numPr>
              <w:tabs>
                <w:tab w:val="left" w:pos="200"/>
              </w:tabs>
              <w:ind w:right="509" w:hanging="132"/>
            </w:pPr>
            <w:r>
              <w:t>Sprawozdania końcowe z realizacji operacji beneficjentów</w:t>
            </w:r>
          </w:p>
          <w:p w14:paraId="7BE5D757" w14:textId="77777777" w:rsidR="009B0403" w:rsidRDefault="009B0403" w:rsidP="008A7713">
            <w:pPr>
              <w:pStyle w:val="TableParagraph"/>
              <w:tabs>
                <w:tab w:val="left" w:pos="200"/>
              </w:tabs>
              <w:ind w:left="204" w:right="838"/>
            </w:pPr>
          </w:p>
        </w:tc>
      </w:tr>
      <w:tr w:rsidR="00806A29" w14:paraId="12C5DA14" w14:textId="77777777">
        <w:trPr>
          <w:trHeight w:val="2023"/>
        </w:trPr>
        <w:tc>
          <w:tcPr>
            <w:tcW w:w="535" w:type="dxa"/>
            <w:vMerge w:val="restart"/>
            <w:shd w:val="clear" w:color="auto" w:fill="DAEDF3"/>
          </w:tcPr>
          <w:p w14:paraId="312ACABE" w14:textId="77777777" w:rsidR="009B0403" w:rsidRDefault="004F05CC">
            <w:pPr>
              <w:pStyle w:val="TableParagraph"/>
              <w:spacing w:line="242" w:lineRule="exact"/>
              <w:ind w:left="129"/>
              <w:rPr>
                <w:b/>
              </w:rPr>
            </w:pPr>
            <w:r>
              <w:rPr>
                <w:b/>
                <w:color w:val="3A3838"/>
              </w:rPr>
              <w:t>1.2</w:t>
            </w:r>
          </w:p>
        </w:tc>
        <w:tc>
          <w:tcPr>
            <w:tcW w:w="2448" w:type="dxa"/>
            <w:vMerge w:val="restart"/>
            <w:shd w:val="clear" w:color="auto" w:fill="DAEDF3"/>
          </w:tcPr>
          <w:p w14:paraId="51B0B04B" w14:textId="77777777" w:rsidR="009B0403" w:rsidRDefault="004F05CC">
            <w:pPr>
              <w:pStyle w:val="TableParagraph"/>
              <w:ind w:left="69" w:right="179"/>
              <w:rPr>
                <w:b/>
              </w:rPr>
            </w:pPr>
            <w:r>
              <w:rPr>
                <w:b/>
              </w:rPr>
              <w:t>Kształtowanie oferty lub promocja dziedzictwa obszaru Blisko Krakowa z wykorzystaniem marki</w:t>
            </w:r>
          </w:p>
          <w:p w14:paraId="0267FBDA" w14:textId="77777777" w:rsidR="009B0403" w:rsidRDefault="004F05CC">
            <w:pPr>
              <w:pStyle w:val="TableParagraph"/>
              <w:ind w:left="69" w:right="912"/>
              <w:rPr>
                <w:b/>
              </w:rPr>
            </w:pPr>
            <w:r>
              <w:rPr>
                <w:b/>
              </w:rPr>
              <w:t>„Skarby Blisko Krakowa”.</w:t>
            </w:r>
          </w:p>
        </w:tc>
        <w:tc>
          <w:tcPr>
            <w:tcW w:w="2196" w:type="dxa"/>
            <w:vMerge w:val="restart"/>
            <w:shd w:val="clear" w:color="auto" w:fill="DAEDF3"/>
          </w:tcPr>
          <w:p w14:paraId="6A357C10" w14:textId="77777777" w:rsidR="009B0403" w:rsidRDefault="004F05CC">
            <w:pPr>
              <w:pStyle w:val="TableParagraph"/>
              <w:ind w:left="69" w:right="166"/>
            </w:pPr>
            <w:r>
              <w:t>-Mieszkańcy obszaru działania LGD Blisko Krakowa, w tym grupy defaworyzowane, - przedsiębiorcy, - lokalni wytwórcy,</w:t>
            </w:r>
          </w:p>
          <w:p w14:paraId="20E54F8D" w14:textId="77777777" w:rsidR="009B0403" w:rsidRDefault="004F05CC">
            <w:pPr>
              <w:pStyle w:val="TableParagraph"/>
              <w:ind w:left="69"/>
            </w:pPr>
            <w:r>
              <w:t>-turyści</w:t>
            </w:r>
          </w:p>
        </w:tc>
        <w:tc>
          <w:tcPr>
            <w:tcW w:w="1120" w:type="dxa"/>
            <w:vMerge w:val="restart"/>
            <w:shd w:val="clear" w:color="auto" w:fill="DAEDF3"/>
          </w:tcPr>
          <w:p w14:paraId="1829A79F" w14:textId="77777777" w:rsidR="009B0403" w:rsidRDefault="004F05CC">
            <w:pPr>
              <w:pStyle w:val="TableParagraph"/>
              <w:ind w:left="70" w:right="134"/>
            </w:pPr>
            <w:r>
              <w:t>konkurs, operacja własna</w:t>
            </w:r>
          </w:p>
        </w:tc>
        <w:tc>
          <w:tcPr>
            <w:tcW w:w="2520" w:type="dxa"/>
            <w:shd w:val="clear" w:color="auto" w:fill="DAEDF3"/>
          </w:tcPr>
          <w:p w14:paraId="1110389C" w14:textId="77777777" w:rsidR="009B0403" w:rsidRDefault="004F05CC">
            <w:pPr>
              <w:pStyle w:val="TableParagraph"/>
              <w:ind w:left="71" w:right="73"/>
            </w:pPr>
            <w:r>
              <w:t>Wp.1.2.1. Liczba przedsięwzięć polegających na stworzeniu oferty bazującej na dziedzictwie obszaru z wykorzystaniem marki „Skarby Blisko</w:t>
            </w:r>
          </w:p>
          <w:p w14:paraId="365874D7" w14:textId="77777777" w:rsidR="009B0403" w:rsidRDefault="004F05CC">
            <w:pPr>
              <w:pStyle w:val="TableParagraph"/>
              <w:spacing w:line="243" w:lineRule="exact"/>
              <w:ind w:left="71"/>
            </w:pPr>
            <w:r>
              <w:t>Krakowa”.</w:t>
            </w:r>
          </w:p>
        </w:tc>
        <w:tc>
          <w:tcPr>
            <w:tcW w:w="1044" w:type="dxa"/>
            <w:shd w:val="clear" w:color="auto" w:fill="DAEDF3"/>
          </w:tcPr>
          <w:p w14:paraId="7A873079" w14:textId="77777777" w:rsidR="009B0403" w:rsidRDefault="004F05CC">
            <w:pPr>
              <w:pStyle w:val="TableParagraph"/>
              <w:spacing w:line="242" w:lineRule="exact"/>
              <w:ind w:left="74"/>
            </w:pPr>
            <w:r>
              <w:t>p</w:t>
            </w:r>
            <w:r w:rsidR="004470AD">
              <w:t xml:space="preserve">rzedsięwzięcie </w:t>
            </w:r>
          </w:p>
        </w:tc>
        <w:tc>
          <w:tcPr>
            <w:tcW w:w="914" w:type="dxa"/>
            <w:shd w:val="clear" w:color="auto" w:fill="DAEDF3"/>
          </w:tcPr>
          <w:p w14:paraId="2F5B8007" w14:textId="77777777" w:rsidR="009B0403" w:rsidRDefault="004F05CC">
            <w:pPr>
              <w:pStyle w:val="TableParagraph"/>
              <w:spacing w:line="242" w:lineRule="exact"/>
              <w:ind w:left="17"/>
              <w:jc w:val="center"/>
            </w:pPr>
            <w:r>
              <w:t>0</w:t>
            </w:r>
          </w:p>
        </w:tc>
        <w:tc>
          <w:tcPr>
            <w:tcW w:w="1274" w:type="dxa"/>
            <w:shd w:val="clear" w:color="auto" w:fill="DAEDF3"/>
          </w:tcPr>
          <w:p w14:paraId="644B5FF0" w14:textId="77777777" w:rsidR="009B0403" w:rsidRDefault="004F05CC">
            <w:pPr>
              <w:pStyle w:val="TableParagraph"/>
              <w:spacing w:line="242" w:lineRule="exact"/>
              <w:ind w:left="260" w:right="247"/>
              <w:jc w:val="center"/>
            </w:pPr>
            <w:r>
              <w:t>10</w:t>
            </w:r>
          </w:p>
        </w:tc>
        <w:tc>
          <w:tcPr>
            <w:tcW w:w="2971" w:type="dxa"/>
            <w:shd w:val="clear" w:color="auto" w:fill="DAEDF3"/>
          </w:tcPr>
          <w:p w14:paraId="3AAC5A65" w14:textId="77777777" w:rsidR="009B0403" w:rsidRDefault="004F05CC">
            <w:pPr>
              <w:pStyle w:val="TableParagraph"/>
              <w:numPr>
                <w:ilvl w:val="0"/>
                <w:numId w:val="88"/>
              </w:numPr>
              <w:tabs>
                <w:tab w:val="left" w:pos="200"/>
              </w:tabs>
              <w:ind w:right="509" w:hanging="132"/>
            </w:pPr>
            <w:r>
              <w:t>Sprawozdania końcowe z realizacji operacji beneficjentów</w:t>
            </w:r>
          </w:p>
          <w:p w14:paraId="0114B73A" w14:textId="77777777" w:rsidR="009B0403" w:rsidRDefault="009B0403" w:rsidP="008A7713">
            <w:pPr>
              <w:pStyle w:val="TableParagraph"/>
              <w:tabs>
                <w:tab w:val="left" w:pos="200"/>
              </w:tabs>
              <w:ind w:left="204" w:right="838"/>
            </w:pPr>
          </w:p>
        </w:tc>
      </w:tr>
      <w:tr w:rsidR="00806A29" w14:paraId="264858AE" w14:textId="77777777">
        <w:trPr>
          <w:trHeight w:val="1519"/>
        </w:trPr>
        <w:tc>
          <w:tcPr>
            <w:tcW w:w="535" w:type="dxa"/>
            <w:vMerge/>
            <w:tcBorders>
              <w:top w:val="nil"/>
            </w:tcBorders>
            <w:shd w:val="clear" w:color="auto" w:fill="DAEDF3"/>
          </w:tcPr>
          <w:p w14:paraId="4B4BF8F9" w14:textId="77777777" w:rsidR="009B0403" w:rsidRDefault="009B0403">
            <w:pPr>
              <w:rPr>
                <w:sz w:val="2"/>
                <w:szCs w:val="2"/>
              </w:rPr>
            </w:pPr>
          </w:p>
        </w:tc>
        <w:tc>
          <w:tcPr>
            <w:tcW w:w="2448" w:type="dxa"/>
            <w:vMerge/>
            <w:tcBorders>
              <w:top w:val="nil"/>
            </w:tcBorders>
            <w:shd w:val="clear" w:color="auto" w:fill="DAEDF3"/>
          </w:tcPr>
          <w:p w14:paraId="3C9B4748" w14:textId="77777777" w:rsidR="009B0403" w:rsidRDefault="009B0403">
            <w:pPr>
              <w:rPr>
                <w:sz w:val="2"/>
                <w:szCs w:val="2"/>
              </w:rPr>
            </w:pPr>
          </w:p>
        </w:tc>
        <w:tc>
          <w:tcPr>
            <w:tcW w:w="2196" w:type="dxa"/>
            <w:vMerge/>
            <w:tcBorders>
              <w:top w:val="nil"/>
            </w:tcBorders>
            <w:shd w:val="clear" w:color="auto" w:fill="DAEDF3"/>
          </w:tcPr>
          <w:p w14:paraId="2C0A56A5" w14:textId="77777777" w:rsidR="009B0403" w:rsidRDefault="009B0403">
            <w:pPr>
              <w:rPr>
                <w:sz w:val="2"/>
                <w:szCs w:val="2"/>
              </w:rPr>
            </w:pPr>
          </w:p>
        </w:tc>
        <w:tc>
          <w:tcPr>
            <w:tcW w:w="1120" w:type="dxa"/>
            <w:vMerge/>
            <w:tcBorders>
              <w:top w:val="nil"/>
            </w:tcBorders>
            <w:shd w:val="clear" w:color="auto" w:fill="DAEDF3"/>
          </w:tcPr>
          <w:p w14:paraId="23AAC857" w14:textId="77777777" w:rsidR="009B0403" w:rsidRDefault="009B0403">
            <w:pPr>
              <w:rPr>
                <w:sz w:val="2"/>
                <w:szCs w:val="2"/>
              </w:rPr>
            </w:pPr>
          </w:p>
        </w:tc>
        <w:tc>
          <w:tcPr>
            <w:tcW w:w="2520" w:type="dxa"/>
            <w:shd w:val="clear" w:color="auto" w:fill="DAEDF3"/>
          </w:tcPr>
          <w:p w14:paraId="69D4879F" w14:textId="77777777" w:rsidR="009B0403" w:rsidRDefault="004F05CC">
            <w:pPr>
              <w:pStyle w:val="TableParagraph"/>
              <w:ind w:left="71" w:right="91"/>
            </w:pPr>
            <w:r>
              <w:t>Wp.1.2.2. Liczba przedsięwzięć służących promocji dziedzictwa obszaru Blisko Krakowa z wykorzystaniem marki</w:t>
            </w:r>
          </w:p>
          <w:p w14:paraId="1963CCAF" w14:textId="77777777" w:rsidR="009B0403" w:rsidRDefault="004F05CC">
            <w:pPr>
              <w:pStyle w:val="TableParagraph"/>
              <w:spacing w:line="245" w:lineRule="exact"/>
              <w:ind w:left="71"/>
            </w:pPr>
            <w:r>
              <w:t>„Skarby Blisko Krakowa”.</w:t>
            </w:r>
          </w:p>
        </w:tc>
        <w:tc>
          <w:tcPr>
            <w:tcW w:w="1044" w:type="dxa"/>
            <w:shd w:val="clear" w:color="auto" w:fill="DAEDF3"/>
          </w:tcPr>
          <w:p w14:paraId="24B01AF6" w14:textId="77777777" w:rsidR="009B0403" w:rsidRDefault="004F05CC">
            <w:pPr>
              <w:pStyle w:val="TableParagraph"/>
              <w:spacing w:line="242" w:lineRule="exact"/>
              <w:ind w:left="74"/>
            </w:pPr>
            <w:r>
              <w:t>p</w:t>
            </w:r>
            <w:r w:rsidR="004470AD">
              <w:t xml:space="preserve">rzedsięwzięcie </w:t>
            </w:r>
          </w:p>
        </w:tc>
        <w:tc>
          <w:tcPr>
            <w:tcW w:w="914" w:type="dxa"/>
            <w:shd w:val="clear" w:color="auto" w:fill="DAEDF3"/>
          </w:tcPr>
          <w:p w14:paraId="13070A7D" w14:textId="77777777" w:rsidR="009B0403" w:rsidRDefault="004F05CC">
            <w:pPr>
              <w:pStyle w:val="TableParagraph"/>
              <w:spacing w:line="242" w:lineRule="exact"/>
              <w:ind w:left="17"/>
              <w:jc w:val="center"/>
            </w:pPr>
            <w:r>
              <w:t>0</w:t>
            </w:r>
          </w:p>
        </w:tc>
        <w:tc>
          <w:tcPr>
            <w:tcW w:w="1274" w:type="dxa"/>
            <w:shd w:val="clear" w:color="auto" w:fill="DAEDF3"/>
          </w:tcPr>
          <w:p w14:paraId="102A1CF4" w14:textId="74629F73" w:rsidR="009B0403" w:rsidRDefault="001A6978">
            <w:pPr>
              <w:pStyle w:val="TableParagraph"/>
              <w:spacing w:line="242" w:lineRule="exact"/>
              <w:ind w:left="260" w:right="247"/>
              <w:jc w:val="center"/>
            </w:pPr>
            <w:ins w:id="18" w:author="Agata Kowalska" w:date="2023-09-13T13:34:00Z">
              <w:r>
                <w:t>11</w:t>
              </w:r>
            </w:ins>
            <w:del w:id="19" w:author="Agata Kowalska" w:date="2023-09-13T13:34:00Z">
              <w:r w:rsidR="004F05CC" w:rsidDel="001A6978">
                <w:delText>1</w:delText>
              </w:r>
              <w:r w:rsidR="00EA7285" w:rsidDel="001A6978">
                <w:delText>3</w:delText>
              </w:r>
            </w:del>
          </w:p>
        </w:tc>
        <w:tc>
          <w:tcPr>
            <w:tcW w:w="2971" w:type="dxa"/>
            <w:shd w:val="clear" w:color="auto" w:fill="DAEDF3"/>
          </w:tcPr>
          <w:p w14:paraId="3AA57151" w14:textId="77777777" w:rsidR="009B0403" w:rsidRDefault="004F05CC">
            <w:pPr>
              <w:pStyle w:val="TableParagraph"/>
              <w:numPr>
                <w:ilvl w:val="0"/>
                <w:numId w:val="87"/>
              </w:numPr>
              <w:tabs>
                <w:tab w:val="left" w:pos="200"/>
              </w:tabs>
              <w:ind w:right="509" w:hanging="132"/>
            </w:pPr>
            <w:r>
              <w:t>Sprawozdania końcowe z realizacji operacji beneficjentów</w:t>
            </w:r>
          </w:p>
          <w:p w14:paraId="77F8FE7F" w14:textId="77777777" w:rsidR="009B0403" w:rsidRDefault="009B0403" w:rsidP="008A7713">
            <w:pPr>
              <w:pStyle w:val="TableParagraph"/>
              <w:tabs>
                <w:tab w:val="left" w:pos="200"/>
              </w:tabs>
              <w:ind w:left="204" w:right="838"/>
            </w:pPr>
          </w:p>
        </w:tc>
      </w:tr>
    </w:tbl>
    <w:p w14:paraId="407EDF81" w14:textId="77777777" w:rsidR="009B0403" w:rsidRDefault="004F05CC">
      <w:pPr>
        <w:rPr>
          <w:sz w:val="2"/>
          <w:szCs w:val="2"/>
        </w:rPr>
      </w:pPr>
      <w:r>
        <w:rPr>
          <w:noProof/>
        </w:rPr>
        <mc:AlternateContent>
          <mc:Choice Requires="wps">
            <w:drawing>
              <wp:anchor distT="0" distB="0" distL="114300" distR="114300" simplePos="0" relativeHeight="251717632" behindDoc="0" locked="0" layoutInCell="1" allowOverlap="1" wp14:anchorId="1B0CA6E9" wp14:editId="4F6C07D8">
                <wp:simplePos x="0" y="0"/>
                <wp:positionH relativeFrom="page">
                  <wp:posOffset>128905</wp:posOffset>
                </wp:positionH>
                <wp:positionV relativeFrom="page">
                  <wp:posOffset>6340475</wp:posOffset>
                </wp:positionV>
                <wp:extent cx="180975" cy="566420"/>
                <wp:effectExtent l="0" t="0" r="0" b="0"/>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8A27" w14:textId="77777777" w:rsidR="00C45E4C" w:rsidRDefault="004F05CC">
                            <w:pPr>
                              <w:pStyle w:val="Tekstpodstawowy"/>
                              <w:spacing w:before="11"/>
                              <w:ind w:left="20"/>
                            </w:pPr>
                            <w:r>
                              <w:t>Strona 31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7" o:spid="_x0000_s1071"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8656" filled="f" stroked="f">
                <v:textbox style="layout-flow:vertical;mso-layout-flow-alt:bottom-to-top" inset="0,0,0,0">
                  <w:txbxContent>
                    <w:p w:rsidR="00C45E4C" w14:paraId="24BC6687" w14:textId="77777777">
                      <w:pPr>
                        <w:pStyle w:val="BodyText"/>
                        <w:spacing w:before="11"/>
                        <w:ind w:left="20"/>
                      </w:pPr>
                      <w:r>
                        <w:t>Strona 31</w:t>
                      </w:r>
                    </w:p>
                  </w:txbxContent>
                </v:textbox>
              </v:shape>
            </w:pict>
          </mc:Fallback>
        </mc:AlternateContent>
      </w:r>
    </w:p>
    <w:p w14:paraId="5E513EF7"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328"/>
        <w:gridCol w:w="630"/>
        <w:gridCol w:w="1274"/>
        <w:gridCol w:w="2971"/>
      </w:tblGrid>
      <w:tr w:rsidR="00806A29" w14:paraId="1CE8145C" w14:textId="77777777" w:rsidTr="00B328D8">
        <w:trPr>
          <w:trHeight w:val="2784"/>
        </w:trPr>
        <w:tc>
          <w:tcPr>
            <w:tcW w:w="535" w:type="dxa"/>
          </w:tcPr>
          <w:p w14:paraId="6DE9612B" w14:textId="77777777" w:rsidR="009B0403" w:rsidRDefault="004F05CC">
            <w:pPr>
              <w:pStyle w:val="TableParagraph"/>
              <w:spacing w:line="242" w:lineRule="exact"/>
              <w:ind w:left="129"/>
              <w:rPr>
                <w:b/>
              </w:rPr>
            </w:pPr>
            <w:r>
              <w:rPr>
                <w:b/>
              </w:rPr>
              <w:lastRenderedPageBreak/>
              <w:t>1.3</w:t>
            </w:r>
          </w:p>
        </w:tc>
        <w:tc>
          <w:tcPr>
            <w:tcW w:w="2448" w:type="dxa"/>
          </w:tcPr>
          <w:p w14:paraId="2D41ADDA" w14:textId="77777777" w:rsidR="009B0403" w:rsidRDefault="004F05CC">
            <w:pPr>
              <w:pStyle w:val="TableParagraph"/>
              <w:ind w:left="69" w:right="70"/>
              <w:rPr>
                <w:b/>
              </w:rPr>
            </w:pPr>
            <w:r>
              <w:rPr>
                <w:b/>
              </w:rPr>
              <w:t>Rozwój infrastruktury drogowej poprawiającej dostępność obiektów użyteczności publicznej</w:t>
            </w:r>
          </w:p>
          <w:p w14:paraId="4BB74828" w14:textId="77777777" w:rsidR="009B0403" w:rsidRDefault="004F05CC">
            <w:pPr>
              <w:pStyle w:val="TableParagraph"/>
              <w:ind w:left="69" w:right="717"/>
              <w:rPr>
                <w:b/>
              </w:rPr>
            </w:pPr>
            <w:r>
              <w:rPr>
                <w:b/>
              </w:rPr>
              <w:t>- budowa lub przebudowa publicznych dróg gminnych lub powiatowych</w:t>
            </w:r>
          </w:p>
        </w:tc>
        <w:tc>
          <w:tcPr>
            <w:tcW w:w="2196" w:type="dxa"/>
          </w:tcPr>
          <w:p w14:paraId="5157F6B4" w14:textId="77777777" w:rsidR="009B0403" w:rsidRDefault="004F05CC">
            <w:pPr>
              <w:pStyle w:val="TableParagraph"/>
              <w:ind w:left="69" w:right="166"/>
            </w:pPr>
            <w:r>
              <w:t>- Mieszkańcy obszaru działania LGD Blisko Krakowa, w tym grupy defaworyzowane, - przedsiębiorcy, - lokalni wytwórcy</w:t>
            </w:r>
          </w:p>
          <w:p w14:paraId="36A03EDE" w14:textId="77777777" w:rsidR="009B0403" w:rsidRDefault="004F05CC">
            <w:pPr>
              <w:pStyle w:val="TableParagraph"/>
              <w:ind w:left="69"/>
            </w:pPr>
            <w:r>
              <w:t>-turyści</w:t>
            </w:r>
          </w:p>
          <w:p w14:paraId="3C989E92" w14:textId="77777777" w:rsidR="009B0403" w:rsidRDefault="004F05CC">
            <w:pPr>
              <w:pStyle w:val="TableParagraph"/>
              <w:ind w:left="69" w:right="252"/>
            </w:pPr>
            <w:r>
              <w:t>-organizacje pozarządowe i grupy</w:t>
            </w:r>
          </w:p>
          <w:p w14:paraId="46080B4C" w14:textId="77777777" w:rsidR="009B0403" w:rsidRDefault="004F05CC">
            <w:pPr>
              <w:pStyle w:val="TableParagraph"/>
              <w:spacing w:line="243" w:lineRule="exact"/>
              <w:ind w:left="69"/>
            </w:pPr>
            <w:r>
              <w:t>nieformalne</w:t>
            </w:r>
          </w:p>
        </w:tc>
        <w:tc>
          <w:tcPr>
            <w:tcW w:w="1120" w:type="dxa"/>
          </w:tcPr>
          <w:p w14:paraId="3DA64EA8" w14:textId="77777777" w:rsidR="009B0403" w:rsidRDefault="004F05CC">
            <w:pPr>
              <w:pStyle w:val="TableParagraph"/>
              <w:spacing w:line="242" w:lineRule="exact"/>
              <w:ind w:left="70"/>
            </w:pPr>
            <w:r>
              <w:t>konkurs</w:t>
            </w:r>
          </w:p>
        </w:tc>
        <w:tc>
          <w:tcPr>
            <w:tcW w:w="2520" w:type="dxa"/>
          </w:tcPr>
          <w:p w14:paraId="30245A06" w14:textId="77777777" w:rsidR="009B0403" w:rsidRDefault="004F05CC">
            <w:pPr>
              <w:pStyle w:val="TableParagraph"/>
              <w:ind w:left="71" w:right="134"/>
            </w:pPr>
            <w:r>
              <w:t>Wp.1.3.1. Liczba operacji w zakresie infrastruktury drogowej w zakresie włączenia społecznego</w:t>
            </w:r>
          </w:p>
        </w:tc>
        <w:tc>
          <w:tcPr>
            <w:tcW w:w="1328" w:type="dxa"/>
          </w:tcPr>
          <w:p w14:paraId="7D9E6D98" w14:textId="77777777" w:rsidR="009B0403" w:rsidRDefault="004F05CC">
            <w:pPr>
              <w:pStyle w:val="TableParagraph"/>
              <w:spacing w:line="242" w:lineRule="exact"/>
              <w:ind w:left="74"/>
            </w:pPr>
            <w:r>
              <w:t>o</w:t>
            </w:r>
            <w:r w:rsidR="00492AFA">
              <w:t>biekt</w:t>
            </w:r>
          </w:p>
        </w:tc>
        <w:tc>
          <w:tcPr>
            <w:tcW w:w="630" w:type="dxa"/>
          </w:tcPr>
          <w:p w14:paraId="41DF631E" w14:textId="77777777" w:rsidR="009B0403" w:rsidRDefault="004F05CC">
            <w:pPr>
              <w:pStyle w:val="TableParagraph"/>
              <w:spacing w:line="242" w:lineRule="exact"/>
              <w:ind w:left="17"/>
              <w:jc w:val="center"/>
            </w:pPr>
            <w:r>
              <w:t>0</w:t>
            </w:r>
          </w:p>
        </w:tc>
        <w:tc>
          <w:tcPr>
            <w:tcW w:w="1274" w:type="dxa"/>
          </w:tcPr>
          <w:p w14:paraId="31EA5C54" w14:textId="77777777" w:rsidR="009B0403" w:rsidRDefault="004F05CC">
            <w:pPr>
              <w:pStyle w:val="TableParagraph"/>
              <w:spacing w:line="242" w:lineRule="exact"/>
              <w:ind w:left="13"/>
              <w:jc w:val="center"/>
            </w:pPr>
            <w:r>
              <w:t>4</w:t>
            </w:r>
          </w:p>
        </w:tc>
        <w:tc>
          <w:tcPr>
            <w:tcW w:w="2971" w:type="dxa"/>
          </w:tcPr>
          <w:p w14:paraId="06E4C19C" w14:textId="77777777" w:rsidR="009B0403" w:rsidRDefault="004F05CC">
            <w:pPr>
              <w:pStyle w:val="TableParagraph"/>
              <w:numPr>
                <w:ilvl w:val="0"/>
                <w:numId w:val="86"/>
              </w:numPr>
              <w:tabs>
                <w:tab w:val="left" w:pos="200"/>
              </w:tabs>
              <w:ind w:right="509" w:hanging="132"/>
            </w:pPr>
            <w:r>
              <w:t>Sprawozdania końcowe z realizacji operacji beneficjentów</w:t>
            </w:r>
          </w:p>
          <w:p w14:paraId="10E42EE7" w14:textId="77777777" w:rsidR="009B0403" w:rsidRDefault="004F05CC">
            <w:pPr>
              <w:pStyle w:val="TableParagraph"/>
              <w:numPr>
                <w:ilvl w:val="0"/>
                <w:numId w:val="86"/>
              </w:numPr>
              <w:tabs>
                <w:tab w:val="left" w:pos="200"/>
              </w:tabs>
              <w:ind w:left="199"/>
            </w:pPr>
            <w:r>
              <w:t>Dokumentacja</w:t>
            </w:r>
            <w:r>
              <w:rPr>
                <w:spacing w:val="-3"/>
              </w:rPr>
              <w:t xml:space="preserve"> </w:t>
            </w:r>
            <w:r>
              <w:t>fotograficzna</w:t>
            </w:r>
          </w:p>
        </w:tc>
      </w:tr>
      <w:tr w:rsidR="00806A29" w14:paraId="2A43B4DC" w14:textId="77777777" w:rsidTr="00B328D8">
        <w:trPr>
          <w:trHeight w:val="2023"/>
        </w:trPr>
        <w:tc>
          <w:tcPr>
            <w:tcW w:w="535" w:type="dxa"/>
            <w:shd w:val="clear" w:color="auto" w:fill="DAEDF3"/>
          </w:tcPr>
          <w:p w14:paraId="0E61C8FE" w14:textId="77777777" w:rsidR="009B0403" w:rsidRDefault="004F05CC">
            <w:pPr>
              <w:pStyle w:val="TableParagraph"/>
              <w:spacing w:line="242" w:lineRule="exact"/>
              <w:ind w:left="102"/>
              <w:rPr>
                <w:b/>
              </w:rPr>
            </w:pPr>
            <w:r>
              <w:rPr>
                <w:b/>
              </w:rPr>
              <w:t>2.1.</w:t>
            </w:r>
          </w:p>
        </w:tc>
        <w:tc>
          <w:tcPr>
            <w:tcW w:w="2448" w:type="dxa"/>
            <w:shd w:val="clear" w:color="auto" w:fill="DAEDF3"/>
          </w:tcPr>
          <w:p w14:paraId="58687B42" w14:textId="77777777" w:rsidR="009B0403" w:rsidRDefault="004F05CC">
            <w:pPr>
              <w:pStyle w:val="TableParagraph"/>
              <w:ind w:left="69" w:right="509"/>
              <w:rPr>
                <w:b/>
              </w:rPr>
            </w:pPr>
            <w:r>
              <w:rPr>
                <w:b/>
              </w:rPr>
              <w:t>Zakładanie nowych działalności gospodarczych</w:t>
            </w:r>
          </w:p>
        </w:tc>
        <w:tc>
          <w:tcPr>
            <w:tcW w:w="2196" w:type="dxa"/>
            <w:shd w:val="clear" w:color="auto" w:fill="DAEDF3"/>
          </w:tcPr>
          <w:p w14:paraId="3B4D7BA7" w14:textId="77777777" w:rsidR="009B0403" w:rsidRDefault="004F05CC">
            <w:pPr>
              <w:pStyle w:val="TableParagraph"/>
              <w:ind w:left="69" w:right="166"/>
            </w:pPr>
            <w:r>
              <w:t>- Mieszkańcy obszaru działania LGD Blisko Krakowa, w tym grupy defaworyzowane</w:t>
            </w:r>
          </w:p>
        </w:tc>
        <w:tc>
          <w:tcPr>
            <w:tcW w:w="1120" w:type="dxa"/>
            <w:shd w:val="clear" w:color="auto" w:fill="DAEDF3"/>
          </w:tcPr>
          <w:p w14:paraId="268D85FE" w14:textId="77777777" w:rsidR="009B0403" w:rsidRDefault="004F05CC">
            <w:pPr>
              <w:pStyle w:val="TableParagraph"/>
              <w:spacing w:line="242" w:lineRule="exact"/>
              <w:ind w:left="70"/>
            </w:pPr>
            <w:r>
              <w:t>konkurs</w:t>
            </w:r>
          </w:p>
        </w:tc>
        <w:tc>
          <w:tcPr>
            <w:tcW w:w="2520" w:type="dxa"/>
            <w:shd w:val="clear" w:color="auto" w:fill="DAEDF3"/>
          </w:tcPr>
          <w:p w14:paraId="1E5A3053" w14:textId="77777777" w:rsidR="009B0403" w:rsidRDefault="004F05CC">
            <w:pPr>
              <w:pStyle w:val="TableParagraph"/>
              <w:ind w:left="71" w:right="134"/>
            </w:pPr>
            <w:r>
              <w:t>Wp.2.1.1. Liczba operacji polegających na utworzeniu nowego przedsiębiorstwa</w:t>
            </w:r>
          </w:p>
        </w:tc>
        <w:tc>
          <w:tcPr>
            <w:tcW w:w="1328" w:type="dxa"/>
            <w:shd w:val="clear" w:color="auto" w:fill="DAEDF3"/>
          </w:tcPr>
          <w:p w14:paraId="04FCABD5" w14:textId="77777777" w:rsidR="009B0403" w:rsidRDefault="004F05CC">
            <w:pPr>
              <w:pStyle w:val="TableParagraph"/>
              <w:spacing w:line="242" w:lineRule="exact"/>
              <w:ind w:left="74"/>
            </w:pPr>
            <w:r>
              <w:t>operacja</w:t>
            </w:r>
          </w:p>
        </w:tc>
        <w:tc>
          <w:tcPr>
            <w:tcW w:w="630" w:type="dxa"/>
            <w:shd w:val="clear" w:color="auto" w:fill="DAEDF3"/>
          </w:tcPr>
          <w:p w14:paraId="6C58CF63" w14:textId="77777777" w:rsidR="009B0403" w:rsidRDefault="004F05CC">
            <w:pPr>
              <w:pStyle w:val="TableParagraph"/>
              <w:spacing w:line="242" w:lineRule="exact"/>
              <w:ind w:left="17"/>
              <w:jc w:val="center"/>
            </w:pPr>
            <w:r>
              <w:t>0</w:t>
            </w:r>
          </w:p>
        </w:tc>
        <w:tc>
          <w:tcPr>
            <w:tcW w:w="1274" w:type="dxa"/>
            <w:shd w:val="clear" w:color="auto" w:fill="DAEDF3"/>
          </w:tcPr>
          <w:p w14:paraId="2618EDF8" w14:textId="77777777" w:rsidR="009B0403" w:rsidRDefault="004F05CC">
            <w:pPr>
              <w:pStyle w:val="TableParagraph"/>
              <w:spacing w:line="242" w:lineRule="exact"/>
              <w:ind w:left="260" w:right="247"/>
              <w:jc w:val="center"/>
            </w:pPr>
            <w:r>
              <w:t>35</w:t>
            </w:r>
          </w:p>
        </w:tc>
        <w:tc>
          <w:tcPr>
            <w:tcW w:w="2971" w:type="dxa"/>
            <w:shd w:val="clear" w:color="auto" w:fill="DAEDF3"/>
          </w:tcPr>
          <w:p w14:paraId="256E173D" w14:textId="77777777" w:rsidR="009B0403" w:rsidRDefault="004F05CC">
            <w:pPr>
              <w:pStyle w:val="TableParagraph"/>
              <w:numPr>
                <w:ilvl w:val="0"/>
                <w:numId w:val="85"/>
              </w:numPr>
              <w:tabs>
                <w:tab w:val="left" w:pos="200"/>
              </w:tabs>
              <w:ind w:right="507" w:hanging="132"/>
            </w:pPr>
            <w:r>
              <w:t>Sprawozdania końcowe z realizacji operacji beneficjentów</w:t>
            </w:r>
          </w:p>
          <w:p w14:paraId="0B7E5854" w14:textId="77777777" w:rsidR="009B0403" w:rsidRDefault="004F05CC">
            <w:pPr>
              <w:pStyle w:val="TableParagraph"/>
              <w:numPr>
                <w:ilvl w:val="0"/>
                <w:numId w:val="85"/>
              </w:numPr>
              <w:tabs>
                <w:tab w:val="left" w:pos="200"/>
              </w:tabs>
              <w:ind w:right="747" w:hanging="132"/>
            </w:pPr>
            <w:r>
              <w:t xml:space="preserve">Dokumenty </w:t>
            </w:r>
            <w:r>
              <w:rPr>
                <w:spacing w:val="-3"/>
              </w:rPr>
              <w:t xml:space="preserve">rejestrowe </w:t>
            </w:r>
            <w:r>
              <w:t>przedsiębiorstwa</w:t>
            </w:r>
          </w:p>
          <w:p w14:paraId="090F47D7" w14:textId="77777777" w:rsidR="009B0403" w:rsidRDefault="004F05CC">
            <w:pPr>
              <w:pStyle w:val="TableParagraph"/>
              <w:numPr>
                <w:ilvl w:val="0"/>
                <w:numId w:val="85"/>
              </w:numPr>
              <w:tabs>
                <w:tab w:val="left" w:pos="200"/>
              </w:tabs>
              <w:spacing w:line="243" w:lineRule="exact"/>
              <w:ind w:left="199"/>
            </w:pPr>
            <w:r>
              <w:t>dokumentacja</w:t>
            </w:r>
            <w:r>
              <w:rPr>
                <w:spacing w:val="-3"/>
              </w:rPr>
              <w:t xml:space="preserve"> </w:t>
            </w:r>
            <w:r>
              <w:t>fotograficzna</w:t>
            </w:r>
          </w:p>
        </w:tc>
      </w:tr>
      <w:tr w:rsidR="00806A29" w14:paraId="63EC06B9" w14:textId="77777777" w:rsidTr="00B328D8">
        <w:trPr>
          <w:trHeight w:val="1519"/>
        </w:trPr>
        <w:tc>
          <w:tcPr>
            <w:tcW w:w="535" w:type="dxa"/>
            <w:vMerge w:val="restart"/>
          </w:tcPr>
          <w:p w14:paraId="027E26C8" w14:textId="77777777" w:rsidR="009B0403" w:rsidRDefault="004F05CC">
            <w:pPr>
              <w:pStyle w:val="TableParagraph"/>
              <w:spacing w:line="244" w:lineRule="exact"/>
              <w:ind w:left="102"/>
              <w:rPr>
                <w:b/>
              </w:rPr>
            </w:pPr>
            <w:r>
              <w:rPr>
                <w:b/>
              </w:rPr>
              <w:t>2.2.</w:t>
            </w:r>
          </w:p>
        </w:tc>
        <w:tc>
          <w:tcPr>
            <w:tcW w:w="2448" w:type="dxa"/>
            <w:vMerge w:val="restart"/>
          </w:tcPr>
          <w:p w14:paraId="3CA26561" w14:textId="77777777" w:rsidR="009B0403" w:rsidRDefault="004F05CC">
            <w:pPr>
              <w:pStyle w:val="TableParagraph"/>
              <w:ind w:left="69" w:right="76"/>
              <w:rPr>
                <w:b/>
              </w:rPr>
            </w:pPr>
            <w:r>
              <w:rPr>
                <w:b/>
              </w:rPr>
              <w:t>Rozwijanie istniejących, w tym innowacyjnych</w:t>
            </w:r>
            <w:r>
              <w:rPr>
                <w:b/>
                <w:vertAlign w:val="superscript"/>
              </w:rPr>
              <w:t>i</w:t>
            </w:r>
            <w:r>
              <w:rPr>
                <w:b/>
              </w:rPr>
              <w:t xml:space="preserve"> działalności gospodarczych.</w:t>
            </w:r>
          </w:p>
        </w:tc>
        <w:tc>
          <w:tcPr>
            <w:tcW w:w="2196" w:type="dxa"/>
            <w:vMerge w:val="restart"/>
          </w:tcPr>
          <w:p w14:paraId="3D17FFD9" w14:textId="77777777" w:rsidR="009B0403" w:rsidRDefault="004F05CC">
            <w:pPr>
              <w:pStyle w:val="TableParagraph"/>
              <w:ind w:left="69" w:right="166"/>
            </w:pPr>
            <w:r>
              <w:t>Mieszkańcy obszaru działania LGD Blisko Krakowa, w tym grupy defaworyzowane, - przedsiębiorcy</w:t>
            </w:r>
          </w:p>
        </w:tc>
        <w:tc>
          <w:tcPr>
            <w:tcW w:w="1120" w:type="dxa"/>
            <w:vMerge w:val="restart"/>
          </w:tcPr>
          <w:p w14:paraId="5CBF0EDB" w14:textId="77777777" w:rsidR="009B0403" w:rsidRDefault="004F05CC">
            <w:pPr>
              <w:pStyle w:val="TableParagraph"/>
              <w:spacing w:line="244" w:lineRule="exact"/>
              <w:ind w:left="70"/>
            </w:pPr>
            <w:r>
              <w:t>konkurs</w:t>
            </w:r>
          </w:p>
        </w:tc>
        <w:tc>
          <w:tcPr>
            <w:tcW w:w="2520" w:type="dxa"/>
          </w:tcPr>
          <w:p w14:paraId="28A9DE66" w14:textId="77777777" w:rsidR="009B0403" w:rsidRDefault="004F05CC">
            <w:pPr>
              <w:pStyle w:val="TableParagraph"/>
              <w:ind w:left="71" w:right="189"/>
            </w:pPr>
            <w:r>
              <w:t>Wp.2.2.1.Liczba operacji polegających na rozwoju istniejącego przedsiębiorstwa</w:t>
            </w:r>
          </w:p>
        </w:tc>
        <w:tc>
          <w:tcPr>
            <w:tcW w:w="1328" w:type="dxa"/>
          </w:tcPr>
          <w:p w14:paraId="17C5A5AE" w14:textId="77777777" w:rsidR="009B0403" w:rsidRDefault="004F05CC">
            <w:pPr>
              <w:pStyle w:val="TableParagraph"/>
              <w:ind w:left="74" w:right="35"/>
            </w:pPr>
            <w:r>
              <w:t>podmiot gospodarczy</w:t>
            </w:r>
          </w:p>
        </w:tc>
        <w:tc>
          <w:tcPr>
            <w:tcW w:w="630" w:type="dxa"/>
          </w:tcPr>
          <w:p w14:paraId="1471C7A6" w14:textId="77777777" w:rsidR="009B0403" w:rsidRDefault="004F05CC">
            <w:pPr>
              <w:pStyle w:val="TableParagraph"/>
              <w:spacing w:line="244" w:lineRule="exact"/>
              <w:ind w:left="17"/>
              <w:jc w:val="center"/>
            </w:pPr>
            <w:r>
              <w:t>0</w:t>
            </w:r>
          </w:p>
        </w:tc>
        <w:tc>
          <w:tcPr>
            <w:tcW w:w="1274" w:type="dxa"/>
          </w:tcPr>
          <w:p w14:paraId="6C04F110" w14:textId="3724FEE7" w:rsidR="009B0403" w:rsidRDefault="0080332C">
            <w:pPr>
              <w:pStyle w:val="TableParagraph"/>
              <w:spacing w:line="244" w:lineRule="exact"/>
              <w:ind w:left="260" w:right="247"/>
              <w:jc w:val="center"/>
            </w:pPr>
            <w:ins w:id="20" w:author="Agata Kowalska" w:date="2023-09-13T13:20:00Z">
              <w:r>
                <w:t>29</w:t>
              </w:r>
            </w:ins>
            <w:del w:id="21" w:author="Agata Kowalska" w:date="2023-09-13T13:20:00Z">
              <w:r w:rsidR="004F05CC" w:rsidDel="0080332C">
                <w:delText>33</w:delText>
              </w:r>
            </w:del>
          </w:p>
        </w:tc>
        <w:tc>
          <w:tcPr>
            <w:tcW w:w="2971" w:type="dxa"/>
          </w:tcPr>
          <w:p w14:paraId="14A0D0C7" w14:textId="77777777" w:rsidR="009B0403" w:rsidRDefault="004F05CC">
            <w:pPr>
              <w:pStyle w:val="TableParagraph"/>
              <w:numPr>
                <w:ilvl w:val="0"/>
                <w:numId w:val="84"/>
              </w:numPr>
              <w:tabs>
                <w:tab w:val="left" w:pos="200"/>
              </w:tabs>
              <w:ind w:right="509" w:hanging="132"/>
            </w:pPr>
            <w:r>
              <w:t>Sprawozdania końcowe z realizacji operacji beneficjentów</w:t>
            </w:r>
          </w:p>
          <w:p w14:paraId="78760D60" w14:textId="77777777" w:rsidR="009B0403" w:rsidRDefault="004F05CC">
            <w:pPr>
              <w:pStyle w:val="TableParagraph"/>
              <w:numPr>
                <w:ilvl w:val="0"/>
                <w:numId w:val="84"/>
              </w:numPr>
              <w:tabs>
                <w:tab w:val="left" w:pos="200"/>
              </w:tabs>
              <w:spacing w:line="243" w:lineRule="exact"/>
              <w:ind w:left="199"/>
            </w:pPr>
            <w:r>
              <w:t>Dokumentacja</w:t>
            </w:r>
            <w:r>
              <w:rPr>
                <w:spacing w:val="-4"/>
              </w:rPr>
              <w:t xml:space="preserve"> </w:t>
            </w:r>
            <w:r>
              <w:t>fotograficzna</w:t>
            </w:r>
          </w:p>
        </w:tc>
      </w:tr>
      <w:tr w:rsidR="00806A29" w14:paraId="4F4CD46D" w14:textId="77777777" w:rsidTr="00B328D8">
        <w:trPr>
          <w:trHeight w:val="1518"/>
        </w:trPr>
        <w:tc>
          <w:tcPr>
            <w:tcW w:w="535" w:type="dxa"/>
            <w:vMerge/>
            <w:tcBorders>
              <w:top w:val="nil"/>
            </w:tcBorders>
          </w:tcPr>
          <w:p w14:paraId="70CAC1F1" w14:textId="77777777" w:rsidR="009B0403" w:rsidRDefault="009B0403">
            <w:pPr>
              <w:rPr>
                <w:sz w:val="2"/>
                <w:szCs w:val="2"/>
              </w:rPr>
            </w:pPr>
          </w:p>
        </w:tc>
        <w:tc>
          <w:tcPr>
            <w:tcW w:w="2448" w:type="dxa"/>
            <w:vMerge/>
            <w:tcBorders>
              <w:top w:val="nil"/>
            </w:tcBorders>
          </w:tcPr>
          <w:p w14:paraId="2D7F397B" w14:textId="77777777" w:rsidR="009B0403" w:rsidRDefault="009B0403">
            <w:pPr>
              <w:rPr>
                <w:sz w:val="2"/>
                <w:szCs w:val="2"/>
              </w:rPr>
            </w:pPr>
          </w:p>
        </w:tc>
        <w:tc>
          <w:tcPr>
            <w:tcW w:w="2196" w:type="dxa"/>
            <w:vMerge/>
            <w:tcBorders>
              <w:top w:val="nil"/>
            </w:tcBorders>
          </w:tcPr>
          <w:p w14:paraId="04CCF223" w14:textId="77777777" w:rsidR="009B0403" w:rsidRDefault="009B0403">
            <w:pPr>
              <w:rPr>
                <w:sz w:val="2"/>
                <w:szCs w:val="2"/>
              </w:rPr>
            </w:pPr>
          </w:p>
        </w:tc>
        <w:tc>
          <w:tcPr>
            <w:tcW w:w="1120" w:type="dxa"/>
            <w:vMerge/>
            <w:tcBorders>
              <w:top w:val="nil"/>
            </w:tcBorders>
          </w:tcPr>
          <w:p w14:paraId="4571E302" w14:textId="77777777" w:rsidR="009B0403" w:rsidRDefault="009B0403">
            <w:pPr>
              <w:rPr>
                <w:sz w:val="2"/>
                <w:szCs w:val="2"/>
              </w:rPr>
            </w:pPr>
          </w:p>
        </w:tc>
        <w:tc>
          <w:tcPr>
            <w:tcW w:w="2520" w:type="dxa"/>
          </w:tcPr>
          <w:p w14:paraId="3D1EA9B4" w14:textId="77777777" w:rsidR="009B0403" w:rsidRDefault="004F05CC">
            <w:pPr>
              <w:pStyle w:val="TableParagraph"/>
              <w:ind w:left="71" w:right="189"/>
            </w:pPr>
            <w:r>
              <w:t>Wp.2.2.2.Liczba operacji ukierunkowanych na innowacje</w:t>
            </w:r>
          </w:p>
        </w:tc>
        <w:tc>
          <w:tcPr>
            <w:tcW w:w="1328" w:type="dxa"/>
          </w:tcPr>
          <w:p w14:paraId="5C614065" w14:textId="77777777" w:rsidR="009B0403" w:rsidRDefault="004F05CC">
            <w:pPr>
              <w:pStyle w:val="TableParagraph"/>
              <w:spacing w:line="242" w:lineRule="exact"/>
              <w:ind w:left="74"/>
            </w:pPr>
            <w:r>
              <w:t>operacja</w:t>
            </w:r>
          </w:p>
        </w:tc>
        <w:tc>
          <w:tcPr>
            <w:tcW w:w="630" w:type="dxa"/>
          </w:tcPr>
          <w:p w14:paraId="19F05303" w14:textId="77777777" w:rsidR="009B0403" w:rsidRDefault="004F05CC">
            <w:pPr>
              <w:pStyle w:val="TableParagraph"/>
              <w:spacing w:line="242" w:lineRule="exact"/>
              <w:ind w:left="17"/>
              <w:jc w:val="center"/>
            </w:pPr>
            <w:r>
              <w:t>0</w:t>
            </w:r>
          </w:p>
        </w:tc>
        <w:tc>
          <w:tcPr>
            <w:tcW w:w="1274" w:type="dxa"/>
          </w:tcPr>
          <w:p w14:paraId="33AD5848" w14:textId="77777777" w:rsidR="009B0403" w:rsidRDefault="004F05CC">
            <w:pPr>
              <w:pStyle w:val="TableParagraph"/>
              <w:spacing w:line="242" w:lineRule="exact"/>
              <w:ind w:left="260" w:right="247"/>
              <w:jc w:val="center"/>
            </w:pPr>
            <w:r>
              <w:t>12</w:t>
            </w:r>
          </w:p>
        </w:tc>
        <w:tc>
          <w:tcPr>
            <w:tcW w:w="2971" w:type="dxa"/>
          </w:tcPr>
          <w:p w14:paraId="1C2092DB" w14:textId="77777777" w:rsidR="009B0403" w:rsidRDefault="004F05CC">
            <w:pPr>
              <w:pStyle w:val="TableParagraph"/>
              <w:numPr>
                <w:ilvl w:val="0"/>
                <w:numId w:val="83"/>
              </w:numPr>
              <w:tabs>
                <w:tab w:val="left" w:pos="200"/>
              </w:tabs>
              <w:ind w:right="509" w:hanging="132"/>
            </w:pPr>
            <w:r>
              <w:t>Sprawozdania końcowe z realizacji operacji beneficjentów</w:t>
            </w:r>
          </w:p>
          <w:p w14:paraId="28AEA717" w14:textId="77777777" w:rsidR="009B0403" w:rsidRDefault="004F05CC">
            <w:pPr>
              <w:pStyle w:val="TableParagraph"/>
              <w:numPr>
                <w:ilvl w:val="0"/>
                <w:numId w:val="83"/>
              </w:numPr>
              <w:tabs>
                <w:tab w:val="left" w:pos="200"/>
              </w:tabs>
              <w:spacing w:line="245" w:lineRule="exact"/>
              <w:ind w:left="199"/>
            </w:pPr>
            <w:r>
              <w:t>Dokumentacja</w:t>
            </w:r>
            <w:r>
              <w:rPr>
                <w:spacing w:val="-4"/>
              </w:rPr>
              <w:t xml:space="preserve"> </w:t>
            </w:r>
            <w:r>
              <w:t>fotograficzna</w:t>
            </w:r>
          </w:p>
        </w:tc>
      </w:tr>
      <w:tr w:rsidR="00806A29" w14:paraId="1F9BD01E" w14:textId="77777777" w:rsidTr="00B328D8">
        <w:trPr>
          <w:trHeight w:val="1264"/>
        </w:trPr>
        <w:tc>
          <w:tcPr>
            <w:tcW w:w="535" w:type="dxa"/>
          </w:tcPr>
          <w:p w14:paraId="517E46D8" w14:textId="77777777" w:rsidR="009B0403" w:rsidRDefault="004F05CC">
            <w:pPr>
              <w:pStyle w:val="TableParagraph"/>
              <w:spacing w:line="242" w:lineRule="exact"/>
              <w:ind w:left="129"/>
              <w:rPr>
                <w:b/>
              </w:rPr>
            </w:pPr>
            <w:r>
              <w:rPr>
                <w:b/>
              </w:rPr>
              <w:t>3.1</w:t>
            </w:r>
          </w:p>
        </w:tc>
        <w:tc>
          <w:tcPr>
            <w:tcW w:w="2448" w:type="dxa"/>
          </w:tcPr>
          <w:p w14:paraId="74709FDC" w14:textId="77777777" w:rsidR="009B0403" w:rsidRDefault="004F05CC">
            <w:pPr>
              <w:pStyle w:val="TableParagraph"/>
              <w:ind w:left="69" w:right="277"/>
              <w:rPr>
                <w:b/>
              </w:rPr>
            </w:pPr>
            <w:r>
              <w:rPr>
                <w:b/>
              </w:rPr>
              <w:t>Inwestycje służące zachowaniu lokalnego dziedzictwa obszaru Blisko Krakowa.</w:t>
            </w:r>
          </w:p>
        </w:tc>
        <w:tc>
          <w:tcPr>
            <w:tcW w:w="2196" w:type="dxa"/>
          </w:tcPr>
          <w:p w14:paraId="1FB1C17F" w14:textId="77777777" w:rsidR="009B0403" w:rsidRDefault="004F05CC">
            <w:pPr>
              <w:pStyle w:val="TableParagraph"/>
              <w:ind w:left="69" w:right="180"/>
              <w:jc w:val="both"/>
            </w:pPr>
            <w:r>
              <w:t>-Mieszkańcy obszaru działania LGD Blisko Krakowa, w tym</w:t>
            </w:r>
          </w:p>
          <w:p w14:paraId="0158E14F" w14:textId="77777777" w:rsidR="009B0403" w:rsidRDefault="004F05CC">
            <w:pPr>
              <w:pStyle w:val="TableParagraph"/>
              <w:spacing w:line="252" w:lineRule="exact"/>
              <w:ind w:left="69" w:right="425"/>
              <w:jc w:val="both"/>
            </w:pPr>
            <w:r>
              <w:t>grupy defaworyzowane, -</w:t>
            </w:r>
          </w:p>
        </w:tc>
        <w:tc>
          <w:tcPr>
            <w:tcW w:w="1120" w:type="dxa"/>
          </w:tcPr>
          <w:p w14:paraId="49C841B4" w14:textId="77777777" w:rsidR="009B0403" w:rsidRDefault="004F05CC">
            <w:pPr>
              <w:pStyle w:val="TableParagraph"/>
              <w:ind w:left="70" w:right="189"/>
            </w:pPr>
            <w:r>
              <w:t xml:space="preserve">konkurs, </w:t>
            </w:r>
          </w:p>
        </w:tc>
        <w:tc>
          <w:tcPr>
            <w:tcW w:w="2520" w:type="dxa"/>
          </w:tcPr>
          <w:p w14:paraId="228D8477" w14:textId="77777777" w:rsidR="009B0403" w:rsidRDefault="004F05CC">
            <w:pPr>
              <w:pStyle w:val="TableParagraph"/>
              <w:ind w:left="71" w:right="91"/>
            </w:pPr>
            <w:r>
              <w:t>Wp.3.1.1. Liczba operacji obejmujących wyposażenie podmiotów</w:t>
            </w:r>
          </w:p>
          <w:p w14:paraId="2A1F81A7" w14:textId="77777777" w:rsidR="009B0403" w:rsidRDefault="004F05CC">
            <w:pPr>
              <w:pStyle w:val="TableParagraph"/>
              <w:spacing w:line="252" w:lineRule="exact"/>
              <w:ind w:left="71" w:right="525"/>
            </w:pPr>
            <w:r>
              <w:t>działających w sferze kultury.</w:t>
            </w:r>
          </w:p>
        </w:tc>
        <w:tc>
          <w:tcPr>
            <w:tcW w:w="1328" w:type="dxa"/>
          </w:tcPr>
          <w:p w14:paraId="15BDB4E5" w14:textId="77777777" w:rsidR="009B0403" w:rsidRDefault="004F05CC">
            <w:pPr>
              <w:pStyle w:val="TableParagraph"/>
              <w:spacing w:line="242" w:lineRule="exact"/>
              <w:ind w:left="74"/>
            </w:pPr>
            <w:r>
              <w:t>o</w:t>
            </w:r>
            <w:r w:rsidR="00492AFA">
              <w:t>peracja</w:t>
            </w:r>
          </w:p>
        </w:tc>
        <w:tc>
          <w:tcPr>
            <w:tcW w:w="630" w:type="dxa"/>
          </w:tcPr>
          <w:p w14:paraId="29D164C6" w14:textId="77777777" w:rsidR="009B0403" w:rsidRDefault="004F05CC">
            <w:pPr>
              <w:pStyle w:val="TableParagraph"/>
              <w:spacing w:line="242" w:lineRule="exact"/>
              <w:ind w:left="17"/>
              <w:jc w:val="center"/>
            </w:pPr>
            <w:r>
              <w:t>0</w:t>
            </w:r>
          </w:p>
        </w:tc>
        <w:tc>
          <w:tcPr>
            <w:tcW w:w="1274" w:type="dxa"/>
          </w:tcPr>
          <w:p w14:paraId="6113C084" w14:textId="7C9DA932" w:rsidR="009B0403" w:rsidRDefault="00182EBD">
            <w:pPr>
              <w:pStyle w:val="TableParagraph"/>
              <w:spacing w:line="242" w:lineRule="exact"/>
              <w:ind w:left="13"/>
              <w:jc w:val="center"/>
            </w:pPr>
            <w:ins w:id="22" w:author="Agata Kowalska" w:date="2023-09-13T14:13:00Z">
              <w:r>
                <w:t>3</w:t>
              </w:r>
            </w:ins>
            <w:del w:id="23" w:author="Agata Kowalska" w:date="2023-09-13T14:13:00Z">
              <w:r w:rsidR="004F05CC" w:rsidDel="00182EBD">
                <w:delText>5</w:delText>
              </w:r>
            </w:del>
          </w:p>
        </w:tc>
        <w:tc>
          <w:tcPr>
            <w:tcW w:w="2971" w:type="dxa"/>
          </w:tcPr>
          <w:p w14:paraId="4DCD77D2" w14:textId="77777777" w:rsidR="009B0403" w:rsidRDefault="004F05CC">
            <w:pPr>
              <w:pStyle w:val="TableParagraph"/>
              <w:numPr>
                <w:ilvl w:val="0"/>
                <w:numId w:val="82"/>
              </w:numPr>
              <w:tabs>
                <w:tab w:val="left" w:pos="200"/>
              </w:tabs>
              <w:ind w:right="509" w:hanging="132"/>
            </w:pPr>
            <w:r>
              <w:t>Sprawozdania końcowe z realizacji operacji beneficjentów</w:t>
            </w:r>
          </w:p>
          <w:p w14:paraId="5E7A9465" w14:textId="77777777" w:rsidR="009B0403" w:rsidRDefault="009B0403" w:rsidP="008A7713">
            <w:pPr>
              <w:pStyle w:val="TableParagraph"/>
              <w:tabs>
                <w:tab w:val="left" w:pos="200"/>
              </w:tabs>
              <w:spacing w:line="252" w:lineRule="exact"/>
              <w:ind w:left="204" w:right="838"/>
            </w:pPr>
          </w:p>
        </w:tc>
      </w:tr>
    </w:tbl>
    <w:p w14:paraId="378BD82E" w14:textId="77777777" w:rsidR="009B0403" w:rsidRDefault="004F05CC">
      <w:pPr>
        <w:rPr>
          <w:sz w:val="2"/>
          <w:szCs w:val="2"/>
        </w:rPr>
      </w:pPr>
      <w:r>
        <w:rPr>
          <w:noProof/>
        </w:rPr>
        <mc:AlternateContent>
          <mc:Choice Requires="wps">
            <w:drawing>
              <wp:anchor distT="0" distB="0" distL="114300" distR="114300" simplePos="0" relativeHeight="251719680" behindDoc="0" locked="0" layoutInCell="1" allowOverlap="1" wp14:anchorId="7E75C314" wp14:editId="06C9DFC3">
                <wp:simplePos x="0" y="0"/>
                <wp:positionH relativeFrom="page">
                  <wp:posOffset>128905</wp:posOffset>
                </wp:positionH>
                <wp:positionV relativeFrom="page">
                  <wp:posOffset>6340475</wp:posOffset>
                </wp:positionV>
                <wp:extent cx="180975" cy="566420"/>
                <wp:effectExtent l="0" t="0" r="0" b="0"/>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890C" w14:textId="77777777" w:rsidR="00C45E4C" w:rsidRDefault="004F05CC">
                            <w:pPr>
                              <w:pStyle w:val="Tekstpodstawowy"/>
                              <w:spacing w:before="11"/>
                              <w:ind w:left="20"/>
                            </w:pPr>
                            <w:r>
                              <w:t>Strona 32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6" o:spid="_x0000_s1072"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0704" filled="f" stroked="f">
                <v:textbox style="layout-flow:vertical;mso-layout-flow-alt:bottom-to-top" inset="0,0,0,0">
                  <w:txbxContent>
                    <w:p w:rsidR="00C45E4C" w14:paraId="638581E6" w14:textId="77777777">
                      <w:pPr>
                        <w:pStyle w:val="BodyText"/>
                        <w:spacing w:before="11"/>
                        <w:ind w:left="20"/>
                      </w:pPr>
                      <w:r>
                        <w:t>Strona 32</w:t>
                      </w:r>
                    </w:p>
                  </w:txbxContent>
                </v:textbox>
              </v:shape>
            </w:pict>
          </mc:Fallback>
        </mc:AlternateContent>
      </w:r>
    </w:p>
    <w:p w14:paraId="0AF128EB"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044"/>
        <w:gridCol w:w="914"/>
        <w:gridCol w:w="1274"/>
        <w:gridCol w:w="2971"/>
      </w:tblGrid>
      <w:tr w:rsidR="00806A29" w14:paraId="1EC0BF5B" w14:textId="77777777">
        <w:trPr>
          <w:trHeight w:val="1267"/>
        </w:trPr>
        <w:tc>
          <w:tcPr>
            <w:tcW w:w="535" w:type="dxa"/>
          </w:tcPr>
          <w:p w14:paraId="60BB686E" w14:textId="77777777" w:rsidR="009B0403" w:rsidRDefault="009B0403">
            <w:pPr>
              <w:pStyle w:val="TableParagraph"/>
            </w:pPr>
          </w:p>
        </w:tc>
        <w:tc>
          <w:tcPr>
            <w:tcW w:w="2448" w:type="dxa"/>
          </w:tcPr>
          <w:p w14:paraId="10A2327C" w14:textId="77777777" w:rsidR="009B0403" w:rsidRDefault="009B0403">
            <w:pPr>
              <w:pStyle w:val="TableParagraph"/>
            </w:pPr>
          </w:p>
        </w:tc>
        <w:tc>
          <w:tcPr>
            <w:tcW w:w="2196" w:type="dxa"/>
          </w:tcPr>
          <w:p w14:paraId="39776F74" w14:textId="77777777" w:rsidR="009B0403" w:rsidRDefault="004F05CC">
            <w:pPr>
              <w:pStyle w:val="TableParagraph"/>
              <w:spacing w:line="242" w:lineRule="auto"/>
              <w:ind w:left="69" w:right="551"/>
            </w:pPr>
            <w:r>
              <w:t>przedsiębiorcy, - lokalni wytwórcy</w:t>
            </w:r>
          </w:p>
          <w:p w14:paraId="35FB75A8" w14:textId="77777777" w:rsidR="009B0403" w:rsidRDefault="004F05CC">
            <w:pPr>
              <w:pStyle w:val="TableParagraph"/>
              <w:spacing w:line="249" w:lineRule="exact"/>
              <w:ind w:left="69"/>
            </w:pPr>
            <w:r>
              <w:t>- turyści</w:t>
            </w:r>
          </w:p>
        </w:tc>
        <w:tc>
          <w:tcPr>
            <w:tcW w:w="1120" w:type="dxa"/>
          </w:tcPr>
          <w:p w14:paraId="0ADD7092" w14:textId="77777777" w:rsidR="009B0403" w:rsidRDefault="009B0403">
            <w:pPr>
              <w:pStyle w:val="TableParagraph"/>
            </w:pPr>
          </w:p>
        </w:tc>
        <w:tc>
          <w:tcPr>
            <w:tcW w:w="2520" w:type="dxa"/>
          </w:tcPr>
          <w:p w14:paraId="6C344FE7" w14:textId="77777777" w:rsidR="009B0403" w:rsidRDefault="004F05CC">
            <w:pPr>
              <w:pStyle w:val="TableParagraph"/>
              <w:ind w:left="71" w:right="243"/>
            </w:pPr>
            <w:r>
              <w:t>Wp.3.1.2. Liczba obiektów dziedzictwa obszaru Blisko Krakowa objętych wsparciem.</w:t>
            </w:r>
          </w:p>
        </w:tc>
        <w:tc>
          <w:tcPr>
            <w:tcW w:w="1044" w:type="dxa"/>
          </w:tcPr>
          <w:p w14:paraId="2DEA39F8" w14:textId="77777777" w:rsidR="009B0403" w:rsidRDefault="004F05CC">
            <w:pPr>
              <w:pStyle w:val="TableParagraph"/>
              <w:spacing w:line="242" w:lineRule="exact"/>
              <w:ind w:left="74"/>
            </w:pPr>
            <w:r>
              <w:t>o</w:t>
            </w:r>
            <w:r w:rsidR="00492AFA">
              <w:t>biekt</w:t>
            </w:r>
          </w:p>
        </w:tc>
        <w:tc>
          <w:tcPr>
            <w:tcW w:w="914" w:type="dxa"/>
          </w:tcPr>
          <w:p w14:paraId="0DBEAC0C" w14:textId="77777777" w:rsidR="009B0403" w:rsidRDefault="004F05CC">
            <w:pPr>
              <w:pStyle w:val="TableParagraph"/>
              <w:spacing w:line="242" w:lineRule="exact"/>
              <w:ind w:left="17"/>
              <w:jc w:val="center"/>
            </w:pPr>
            <w:r>
              <w:t>0</w:t>
            </w:r>
          </w:p>
        </w:tc>
        <w:tc>
          <w:tcPr>
            <w:tcW w:w="1274" w:type="dxa"/>
          </w:tcPr>
          <w:p w14:paraId="66DB10BD" w14:textId="77777777" w:rsidR="009B0403" w:rsidRDefault="004F05CC">
            <w:pPr>
              <w:pStyle w:val="TableParagraph"/>
              <w:spacing w:line="242" w:lineRule="exact"/>
              <w:ind w:right="568"/>
              <w:jc w:val="right"/>
            </w:pPr>
            <w:r>
              <w:t>5</w:t>
            </w:r>
          </w:p>
        </w:tc>
        <w:tc>
          <w:tcPr>
            <w:tcW w:w="2971" w:type="dxa"/>
          </w:tcPr>
          <w:p w14:paraId="7D1E0E54" w14:textId="77777777" w:rsidR="009B0403" w:rsidRDefault="004F05CC">
            <w:pPr>
              <w:pStyle w:val="TableParagraph"/>
              <w:numPr>
                <w:ilvl w:val="0"/>
                <w:numId w:val="81"/>
              </w:numPr>
              <w:tabs>
                <w:tab w:val="left" w:pos="200"/>
              </w:tabs>
              <w:ind w:right="509" w:hanging="132"/>
            </w:pPr>
            <w:r>
              <w:t>Sprawozdania końcowe z realizacji operacji beneficjentów</w:t>
            </w:r>
          </w:p>
          <w:p w14:paraId="0518AD65" w14:textId="77777777" w:rsidR="009B0403" w:rsidRDefault="009B0403" w:rsidP="008A7713">
            <w:pPr>
              <w:pStyle w:val="TableParagraph"/>
              <w:tabs>
                <w:tab w:val="left" w:pos="200"/>
              </w:tabs>
              <w:spacing w:line="252" w:lineRule="exact"/>
              <w:ind w:left="204" w:right="838"/>
            </w:pPr>
          </w:p>
        </w:tc>
      </w:tr>
      <w:tr w:rsidR="00806A29" w14:paraId="7FF69936" w14:textId="77777777">
        <w:trPr>
          <w:trHeight w:val="2023"/>
        </w:trPr>
        <w:tc>
          <w:tcPr>
            <w:tcW w:w="535" w:type="dxa"/>
            <w:shd w:val="clear" w:color="auto" w:fill="DAEDF3"/>
          </w:tcPr>
          <w:p w14:paraId="6379BA5B" w14:textId="77777777" w:rsidR="009B0403" w:rsidRDefault="004F05CC">
            <w:pPr>
              <w:pStyle w:val="TableParagraph"/>
              <w:spacing w:line="242" w:lineRule="exact"/>
              <w:ind w:left="109" w:right="100"/>
              <w:jc w:val="center"/>
              <w:rPr>
                <w:b/>
              </w:rPr>
            </w:pPr>
            <w:r>
              <w:rPr>
                <w:b/>
              </w:rPr>
              <w:t>3.2</w:t>
            </w:r>
          </w:p>
        </w:tc>
        <w:tc>
          <w:tcPr>
            <w:tcW w:w="2448" w:type="dxa"/>
            <w:shd w:val="clear" w:color="auto" w:fill="DAEDF3"/>
          </w:tcPr>
          <w:p w14:paraId="4FEF2D05" w14:textId="77777777" w:rsidR="009B0403" w:rsidRDefault="004F05CC">
            <w:pPr>
              <w:pStyle w:val="TableParagraph"/>
              <w:ind w:left="69" w:right="449"/>
              <w:rPr>
                <w:b/>
              </w:rPr>
            </w:pPr>
            <w:r>
              <w:rPr>
                <w:b/>
              </w:rPr>
              <w:t>Realizacja inicjatyw związanych z</w:t>
            </w:r>
          </w:p>
          <w:p w14:paraId="259EEB3D" w14:textId="77777777" w:rsidR="009B0403" w:rsidRDefault="004F05CC">
            <w:pPr>
              <w:pStyle w:val="TableParagraph"/>
              <w:ind w:left="69" w:right="118"/>
              <w:rPr>
                <w:b/>
              </w:rPr>
            </w:pPr>
            <w:r>
              <w:rPr>
                <w:b/>
              </w:rPr>
              <w:t>pielęgnowaniem oraz zachowaniem lokalnego dziedzictwa obszaru Blisko Krakowa.</w:t>
            </w:r>
          </w:p>
        </w:tc>
        <w:tc>
          <w:tcPr>
            <w:tcW w:w="2196" w:type="dxa"/>
            <w:shd w:val="clear" w:color="auto" w:fill="DAEDF3"/>
          </w:tcPr>
          <w:p w14:paraId="5CB35581" w14:textId="77777777" w:rsidR="009B0403" w:rsidRDefault="004F05CC">
            <w:pPr>
              <w:pStyle w:val="TableParagraph"/>
              <w:ind w:left="69" w:right="166"/>
            </w:pPr>
            <w:r>
              <w:t>-Mieszkańcy obszaru działania LGD Blisko Krakowa, w tym grupy defaworyzowane, - przedsiębiorcy, - lokalni wytwórcy,</w:t>
            </w:r>
          </w:p>
          <w:p w14:paraId="66E4279A" w14:textId="77777777" w:rsidR="009B0403" w:rsidRDefault="004F05CC">
            <w:pPr>
              <w:pStyle w:val="TableParagraph"/>
              <w:spacing w:line="243" w:lineRule="exact"/>
              <w:ind w:left="69"/>
            </w:pPr>
            <w:r>
              <w:t>- turyści</w:t>
            </w:r>
          </w:p>
        </w:tc>
        <w:tc>
          <w:tcPr>
            <w:tcW w:w="1120" w:type="dxa"/>
            <w:shd w:val="clear" w:color="auto" w:fill="DAEDF3"/>
          </w:tcPr>
          <w:p w14:paraId="59D034CE" w14:textId="77777777" w:rsidR="009B0403" w:rsidRDefault="004F05CC">
            <w:pPr>
              <w:pStyle w:val="TableParagraph"/>
              <w:ind w:left="70" w:right="134"/>
            </w:pPr>
            <w:r>
              <w:t>konkurs operacja własna</w:t>
            </w:r>
          </w:p>
        </w:tc>
        <w:tc>
          <w:tcPr>
            <w:tcW w:w="2520" w:type="dxa"/>
            <w:shd w:val="clear" w:color="auto" w:fill="DAEDF3"/>
          </w:tcPr>
          <w:p w14:paraId="2386B853" w14:textId="77777777" w:rsidR="009B0403" w:rsidRDefault="004F05CC">
            <w:pPr>
              <w:pStyle w:val="TableParagraph"/>
              <w:ind w:left="71" w:right="262"/>
            </w:pPr>
            <w:r>
              <w:t>Wp.3.2.1 Liczba przedsięwzięć w sferze kultury które otrzymały wsparcie w ramach LSR</w:t>
            </w:r>
          </w:p>
        </w:tc>
        <w:tc>
          <w:tcPr>
            <w:tcW w:w="1044" w:type="dxa"/>
            <w:shd w:val="clear" w:color="auto" w:fill="DAEDF3"/>
          </w:tcPr>
          <w:p w14:paraId="025A1ACD" w14:textId="77777777" w:rsidR="009B0403" w:rsidRDefault="004F05CC">
            <w:pPr>
              <w:pStyle w:val="TableParagraph"/>
              <w:ind w:left="74" w:right="48"/>
            </w:pPr>
            <w:r>
              <w:t>p</w:t>
            </w:r>
            <w:r w:rsidR="00492AFA">
              <w:t>rzedsięw zięcie</w:t>
            </w:r>
          </w:p>
        </w:tc>
        <w:tc>
          <w:tcPr>
            <w:tcW w:w="914" w:type="dxa"/>
            <w:shd w:val="clear" w:color="auto" w:fill="DAEDF3"/>
          </w:tcPr>
          <w:p w14:paraId="55C2EB5C" w14:textId="77777777" w:rsidR="009B0403" w:rsidRDefault="004F05CC">
            <w:pPr>
              <w:pStyle w:val="TableParagraph"/>
              <w:spacing w:line="242" w:lineRule="exact"/>
              <w:ind w:left="17"/>
              <w:jc w:val="center"/>
            </w:pPr>
            <w:r>
              <w:t>0</w:t>
            </w:r>
          </w:p>
        </w:tc>
        <w:tc>
          <w:tcPr>
            <w:tcW w:w="1274" w:type="dxa"/>
            <w:shd w:val="clear" w:color="auto" w:fill="DAEDF3"/>
          </w:tcPr>
          <w:p w14:paraId="31CC0DCE" w14:textId="77777777" w:rsidR="009B0403" w:rsidRDefault="004F05CC">
            <w:pPr>
              <w:pStyle w:val="TableParagraph"/>
              <w:spacing w:line="242" w:lineRule="exact"/>
              <w:ind w:right="568"/>
              <w:jc w:val="right"/>
            </w:pPr>
            <w:r>
              <w:t>8</w:t>
            </w:r>
          </w:p>
        </w:tc>
        <w:tc>
          <w:tcPr>
            <w:tcW w:w="2971" w:type="dxa"/>
            <w:shd w:val="clear" w:color="auto" w:fill="DAEDF3"/>
          </w:tcPr>
          <w:p w14:paraId="7C3A5918" w14:textId="77777777" w:rsidR="009B0403" w:rsidRDefault="004F05CC">
            <w:pPr>
              <w:pStyle w:val="TableParagraph"/>
              <w:numPr>
                <w:ilvl w:val="0"/>
                <w:numId w:val="80"/>
              </w:numPr>
              <w:tabs>
                <w:tab w:val="left" w:pos="200"/>
              </w:tabs>
              <w:ind w:right="658" w:hanging="132"/>
            </w:pPr>
            <w:r>
              <w:t>Sprawozdania końcowe beneficjentów</w:t>
            </w:r>
          </w:p>
          <w:p w14:paraId="6578F5F0" w14:textId="77777777" w:rsidR="009B0403" w:rsidRDefault="004F05CC">
            <w:pPr>
              <w:pStyle w:val="TableParagraph"/>
              <w:numPr>
                <w:ilvl w:val="0"/>
                <w:numId w:val="80"/>
              </w:numPr>
              <w:tabs>
                <w:tab w:val="left" w:pos="200"/>
              </w:tabs>
              <w:spacing w:line="252" w:lineRule="exact"/>
              <w:ind w:left="199"/>
            </w:pPr>
            <w:r>
              <w:t>Protokoły</w:t>
            </w:r>
            <w:r>
              <w:rPr>
                <w:spacing w:val="-1"/>
              </w:rPr>
              <w:t xml:space="preserve"> </w:t>
            </w:r>
            <w:r>
              <w:t>odbioru</w:t>
            </w:r>
          </w:p>
          <w:p w14:paraId="6C7FDAB7" w14:textId="77777777" w:rsidR="009B0403" w:rsidRDefault="004F05CC">
            <w:pPr>
              <w:pStyle w:val="TableParagraph"/>
              <w:numPr>
                <w:ilvl w:val="0"/>
                <w:numId w:val="80"/>
              </w:numPr>
              <w:tabs>
                <w:tab w:val="left" w:pos="200"/>
              </w:tabs>
              <w:ind w:right="289" w:hanging="132"/>
            </w:pPr>
            <w:r>
              <w:t>Listy potwierdzające odbiór publikacji</w:t>
            </w:r>
          </w:p>
        </w:tc>
      </w:tr>
      <w:tr w:rsidR="00806A29" w14:paraId="1B66EF56" w14:textId="77777777">
        <w:trPr>
          <w:trHeight w:val="3492"/>
        </w:trPr>
        <w:tc>
          <w:tcPr>
            <w:tcW w:w="535" w:type="dxa"/>
          </w:tcPr>
          <w:p w14:paraId="32609AD6" w14:textId="77777777" w:rsidR="009B0403" w:rsidRDefault="004F05CC">
            <w:pPr>
              <w:pStyle w:val="TableParagraph"/>
              <w:spacing w:line="242" w:lineRule="exact"/>
              <w:ind w:left="109" w:right="100"/>
              <w:jc w:val="center"/>
              <w:rPr>
                <w:b/>
              </w:rPr>
            </w:pPr>
            <w:r>
              <w:rPr>
                <w:b/>
              </w:rPr>
              <w:t>3.3</w:t>
            </w:r>
          </w:p>
        </w:tc>
        <w:tc>
          <w:tcPr>
            <w:tcW w:w="2448" w:type="dxa"/>
          </w:tcPr>
          <w:p w14:paraId="3F20E513" w14:textId="77777777" w:rsidR="009B0403" w:rsidRDefault="004F05CC">
            <w:pPr>
              <w:pStyle w:val="TableParagraph"/>
              <w:spacing w:line="276" w:lineRule="auto"/>
              <w:ind w:left="69" w:right="228"/>
              <w:rPr>
                <w:b/>
              </w:rPr>
            </w:pPr>
            <w:r>
              <w:rPr>
                <w:b/>
              </w:rPr>
              <w:t>Działania służące wzmocnieniu kapitału społecznego, w tym w zakresie ochrony środowiska i/lub wspieranie inicjatyw służących przeciwdziałaniu zmianom klimatu, a także zwiększeniu wewnętrznej spójności</w:t>
            </w:r>
          </w:p>
          <w:p w14:paraId="6C00E1DE" w14:textId="77777777" w:rsidR="009B0403" w:rsidRDefault="004F05CC">
            <w:pPr>
              <w:pStyle w:val="TableParagraph"/>
              <w:ind w:left="69"/>
              <w:rPr>
                <w:b/>
              </w:rPr>
            </w:pPr>
            <w:r>
              <w:rPr>
                <w:b/>
              </w:rPr>
              <w:t>społecznej obszaru.</w:t>
            </w:r>
          </w:p>
        </w:tc>
        <w:tc>
          <w:tcPr>
            <w:tcW w:w="2196" w:type="dxa"/>
          </w:tcPr>
          <w:p w14:paraId="78E5E4ED" w14:textId="77777777" w:rsidR="009B0403" w:rsidRDefault="004F05CC">
            <w:pPr>
              <w:pStyle w:val="TableParagraph"/>
              <w:ind w:left="69" w:right="166"/>
            </w:pPr>
            <w:r>
              <w:t>-Mieszkańcy obszaru działania LGD Blisko Krakowa, w tym grupy defaworyzowane, - przedsiębiorcy, - lokalni wytwórcy,</w:t>
            </w:r>
          </w:p>
          <w:p w14:paraId="268C4BDD" w14:textId="77777777" w:rsidR="009B0403" w:rsidRDefault="004F05CC">
            <w:pPr>
              <w:pStyle w:val="TableParagraph"/>
              <w:ind w:left="69"/>
            </w:pPr>
            <w:r>
              <w:t>- turyści</w:t>
            </w:r>
          </w:p>
        </w:tc>
        <w:tc>
          <w:tcPr>
            <w:tcW w:w="1120" w:type="dxa"/>
          </w:tcPr>
          <w:p w14:paraId="6F47292F" w14:textId="77777777" w:rsidR="009B0403" w:rsidRDefault="004F05CC">
            <w:pPr>
              <w:pStyle w:val="TableParagraph"/>
              <w:ind w:left="70" w:right="134"/>
            </w:pPr>
            <w:r>
              <w:t>konkurs operacja własna</w:t>
            </w:r>
          </w:p>
        </w:tc>
        <w:tc>
          <w:tcPr>
            <w:tcW w:w="2520" w:type="dxa"/>
          </w:tcPr>
          <w:p w14:paraId="1803F05B" w14:textId="77777777" w:rsidR="009B0403" w:rsidRDefault="004F05CC">
            <w:pPr>
              <w:pStyle w:val="TableParagraph"/>
              <w:ind w:left="71" w:right="146"/>
            </w:pPr>
            <w:r>
              <w:t>Wp.3.3.1. Liczba przedsięwzięć służących wzmocnieniu kapitału społecznego, w tym w zakresie ochrony środowiska i/lub wspierających inicjatywy służące przeciwdziałaniu zmianom klimatu, a także zwiększeniu wewnętrznej spójności społecznej obszaru.</w:t>
            </w:r>
          </w:p>
        </w:tc>
        <w:tc>
          <w:tcPr>
            <w:tcW w:w="1044" w:type="dxa"/>
          </w:tcPr>
          <w:p w14:paraId="6A288555" w14:textId="77777777" w:rsidR="009B0403" w:rsidRDefault="004F05CC">
            <w:pPr>
              <w:pStyle w:val="TableParagraph"/>
              <w:spacing w:line="242" w:lineRule="auto"/>
              <w:ind w:left="74" w:right="35"/>
            </w:pPr>
            <w:r>
              <w:t>p</w:t>
            </w:r>
            <w:r w:rsidR="00492AFA">
              <w:t>rzedsięw zięcie</w:t>
            </w:r>
          </w:p>
        </w:tc>
        <w:tc>
          <w:tcPr>
            <w:tcW w:w="914" w:type="dxa"/>
          </w:tcPr>
          <w:p w14:paraId="2F900983" w14:textId="77777777" w:rsidR="009B0403" w:rsidRDefault="004F05CC">
            <w:pPr>
              <w:pStyle w:val="TableParagraph"/>
              <w:spacing w:line="242" w:lineRule="exact"/>
              <w:ind w:left="17"/>
              <w:jc w:val="center"/>
            </w:pPr>
            <w:r>
              <w:t>0</w:t>
            </w:r>
          </w:p>
        </w:tc>
        <w:tc>
          <w:tcPr>
            <w:tcW w:w="1274" w:type="dxa"/>
          </w:tcPr>
          <w:p w14:paraId="43C9B531" w14:textId="77777777" w:rsidR="009B0403" w:rsidRDefault="004F05CC">
            <w:pPr>
              <w:pStyle w:val="TableParagraph"/>
              <w:spacing w:line="242" w:lineRule="exact"/>
              <w:ind w:right="568"/>
              <w:jc w:val="right"/>
            </w:pPr>
            <w:r>
              <w:t>5</w:t>
            </w:r>
          </w:p>
        </w:tc>
        <w:tc>
          <w:tcPr>
            <w:tcW w:w="2971" w:type="dxa"/>
          </w:tcPr>
          <w:p w14:paraId="2C38E108" w14:textId="77777777" w:rsidR="009B0403" w:rsidRDefault="004F05CC">
            <w:pPr>
              <w:pStyle w:val="TableParagraph"/>
              <w:numPr>
                <w:ilvl w:val="0"/>
                <w:numId w:val="79"/>
              </w:numPr>
              <w:tabs>
                <w:tab w:val="left" w:pos="200"/>
              </w:tabs>
              <w:ind w:right="507" w:hanging="132"/>
            </w:pPr>
            <w:r>
              <w:t>Sprawozdania końcowe z realizacji operacji beneficjentów</w:t>
            </w:r>
          </w:p>
          <w:p w14:paraId="1D1DCDA5" w14:textId="77777777" w:rsidR="009B0403" w:rsidRDefault="009B0403" w:rsidP="008A7713">
            <w:pPr>
              <w:pStyle w:val="TableParagraph"/>
              <w:tabs>
                <w:tab w:val="left" w:pos="200"/>
              </w:tabs>
              <w:ind w:left="204" w:right="838"/>
            </w:pPr>
          </w:p>
        </w:tc>
      </w:tr>
      <w:tr w:rsidR="00806A29" w14:paraId="02BCEBDA" w14:textId="77777777">
        <w:trPr>
          <w:trHeight w:val="1012"/>
        </w:trPr>
        <w:tc>
          <w:tcPr>
            <w:tcW w:w="535" w:type="dxa"/>
            <w:vMerge w:val="restart"/>
            <w:shd w:val="clear" w:color="auto" w:fill="DAEDF3"/>
          </w:tcPr>
          <w:p w14:paraId="56F87927" w14:textId="77777777" w:rsidR="009B0403" w:rsidRDefault="004F05CC">
            <w:pPr>
              <w:pStyle w:val="TableParagraph"/>
              <w:spacing w:line="242" w:lineRule="exact"/>
              <w:ind w:left="129"/>
              <w:rPr>
                <w:b/>
              </w:rPr>
            </w:pPr>
            <w:r>
              <w:rPr>
                <w:b/>
              </w:rPr>
              <w:t>4.1</w:t>
            </w:r>
          </w:p>
        </w:tc>
        <w:tc>
          <w:tcPr>
            <w:tcW w:w="2448" w:type="dxa"/>
            <w:vMerge w:val="restart"/>
            <w:shd w:val="clear" w:color="auto" w:fill="DAEDF3"/>
          </w:tcPr>
          <w:p w14:paraId="154CAEE1" w14:textId="77777777" w:rsidR="009B0403" w:rsidRDefault="004F05CC">
            <w:pPr>
              <w:pStyle w:val="TableParagraph"/>
              <w:ind w:left="69" w:right="69"/>
              <w:rPr>
                <w:b/>
              </w:rPr>
            </w:pPr>
            <w:r>
              <w:rPr>
                <w:b/>
              </w:rPr>
              <w:t>Działania służące aktywizacji społeczności lokalnej</w:t>
            </w:r>
          </w:p>
        </w:tc>
        <w:tc>
          <w:tcPr>
            <w:tcW w:w="2196" w:type="dxa"/>
            <w:vMerge w:val="restart"/>
            <w:shd w:val="clear" w:color="auto" w:fill="DAEDF3"/>
          </w:tcPr>
          <w:p w14:paraId="39DD9BD2" w14:textId="77777777" w:rsidR="009B0403" w:rsidRDefault="004F05CC">
            <w:pPr>
              <w:pStyle w:val="TableParagraph"/>
              <w:numPr>
                <w:ilvl w:val="0"/>
                <w:numId w:val="78"/>
              </w:numPr>
              <w:tabs>
                <w:tab w:val="left" w:pos="198"/>
              </w:tabs>
              <w:ind w:left="141" w:right="123" w:hanging="72"/>
            </w:pPr>
            <w:r>
              <w:t>Beneficjenci aplikujący o wsparcie w ramach operacji LSR</w:t>
            </w:r>
          </w:p>
          <w:p w14:paraId="05AF95F8" w14:textId="77777777" w:rsidR="009B0403" w:rsidRDefault="004F05CC">
            <w:pPr>
              <w:pStyle w:val="TableParagraph"/>
              <w:numPr>
                <w:ilvl w:val="0"/>
                <w:numId w:val="78"/>
              </w:numPr>
              <w:tabs>
                <w:tab w:val="left" w:pos="198"/>
              </w:tabs>
              <w:ind w:left="141" w:right="120" w:hanging="72"/>
            </w:pPr>
            <w:r>
              <w:t xml:space="preserve">osoby </w:t>
            </w:r>
            <w:r>
              <w:rPr>
                <w:spacing w:val="-3"/>
              </w:rPr>
              <w:t xml:space="preserve">zaangażowane </w:t>
            </w:r>
            <w:r>
              <w:t>we wdrażanie</w:t>
            </w:r>
            <w:r>
              <w:rPr>
                <w:spacing w:val="-2"/>
              </w:rPr>
              <w:t xml:space="preserve"> </w:t>
            </w:r>
            <w:r>
              <w:t>LSR</w:t>
            </w:r>
          </w:p>
        </w:tc>
        <w:tc>
          <w:tcPr>
            <w:tcW w:w="1120" w:type="dxa"/>
            <w:vMerge w:val="restart"/>
            <w:shd w:val="clear" w:color="auto" w:fill="DAEDF3"/>
          </w:tcPr>
          <w:p w14:paraId="3C18F3EE" w14:textId="77777777" w:rsidR="009B0403" w:rsidRDefault="004F05CC">
            <w:pPr>
              <w:pStyle w:val="TableParagraph"/>
              <w:ind w:left="70" w:right="67"/>
            </w:pPr>
            <w:r>
              <w:t>aktywizacj a,</w:t>
            </w:r>
          </w:p>
          <w:p w14:paraId="2452CB14" w14:textId="77777777" w:rsidR="009B0403" w:rsidRDefault="004F05CC">
            <w:pPr>
              <w:pStyle w:val="TableParagraph"/>
              <w:ind w:left="70"/>
            </w:pPr>
            <w:r>
              <w:t>FLGD</w:t>
            </w:r>
          </w:p>
        </w:tc>
        <w:tc>
          <w:tcPr>
            <w:tcW w:w="2520" w:type="dxa"/>
            <w:shd w:val="clear" w:color="auto" w:fill="DAEDF3"/>
          </w:tcPr>
          <w:p w14:paraId="17457B09" w14:textId="77777777" w:rsidR="009B0403" w:rsidRDefault="004F05CC">
            <w:pPr>
              <w:pStyle w:val="TableParagraph"/>
              <w:ind w:left="71" w:right="174"/>
            </w:pPr>
            <w:r>
              <w:t>Wp.4.1.1. Liczba spotkań informacyjno- konsultacyjnych LGD z</w:t>
            </w:r>
          </w:p>
          <w:p w14:paraId="5F8DC7A8" w14:textId="77777777" w:rsidR="009B0403" w:rsidRDefault="004F05CC">
            <w:pPr>
              <w:pStyle w:val="TableParagraph"/>
              <w:spacing w:line="245" w:lineRule="exact"/>
              <w:ind w:left="71"/>
            </w:pPr>
            <w:r>
              <w:t>mieszkańcami</w:t>
            </w:r>
          </w:p>
        </w:tc>
        <w:tc>
          <w:tcPr>
            <w:tcW w:w="1044" w:type="dxa"/>
            <w:shd w:val="clear" w:color="auto" w:fill="DAEDF3"/>
          </w:tcPr>
          <w:p w14:paraId="5D316B7F" w14:textId="77777777" w:rsidR="009B0403" w:rsidRDefault="004F05CC">
            <w:pPr>
              <w:pStyle w:val="TableParagraph"/>
              <w:spacing w:line="242" w:lineRule="exact"/>
              <w:ind w:left="74"/>
            </w:pPr>
            <w:r>
              <w:t>spotkanie</w:t>
            </w:r>
          </w:p>
        </w:tc>
        <w:tc>
          <w:tcPr>
            <w:tcW w:w="914" w:type="dxa"/>
            <w:shd w:val="clear" w:color="auto" w:fill="DAEDF3"/>
          </w:tcPr>
          <w:p w14:paraId="4BF5BD74" w14:textId="77777777" w:rsidR="009B0403" w:rsidRDefault="004F05CC">
            <w:pPr>
              <w:pStyle w:val="TableParagraph"/>
              <w:spacing w:line="242" w:lineRule="exact"/>
              <w:ind w:left="17"/>
              <w:jc w:val="center"/>
            </w:pPr>
            <w:r>
              <w:t>0</w:t>
            </w:r>
          </w:p>
        </w:tc>
        <w:tc>
          <w:tcPr>
            <w:tcW w:w="1274" w:type="dxa"/>
            <w:shd w:val="clear" w:color="auto" w:fill="DAEDF3"/>
          </w:tcPr>
          <w:p w14:paraId="2D71EE92" w14:textId="77777777" w:rsidR="009B0403" w:rsidRDefault="004F05CC">
            <w:pPr>
              <w:pStyle w:val="TableParagraph"/>
              <w:spacing w:line="242" w:lineRule="exact"/>
              <w:ind w:right="514"/>
              <w:jc w:val="right"/>
            </w:pPr>
            <w:r>
              <w:t>14</w:t>
            </w:r>
          </w:p>
        </w:tc>
        <w:tc>
          <w:tcPr>
            <w:tcW w:w="2971" w:type="dxa"/>
            <w:shd w:val="clear" w:color="auto" w:fill="DAEDF3"/>
          </w:tcPr>
          <w:p w14:paraId="06DA324E" w14:textId="77777777" w:rsidR="009B0403" w:rsidRDefault="004F05CC">
            <w:pPr>
              <w:pStyle w:val="TableParagraph"/>
              <w:numPr>
                <w:ilvl w:val="0"/>
                <w:numId w:val="77"/>
              </w:numPr>
              <w:tabs>
                <w:tab w:val="left" w:pos="200"/>
              </w:tabs>
              <w:spacing w:line="241" w:lineRule="exact"/>
            </w:pPr>
            <w:r>
              <w:t>Listy</w:t>
            </w:r>
            <w:r>
              <w:rPr>
                <w:spacing w:val="-1"/>
              </w:rPr>
              <w:t xml:space="preserve"> </w:t>
            </w:r>
            <w:r>
              <w:t>obecności</w:t>
            </w:r>
          </w:p>
          <w:p w14:paraId="7BC896F3" w14:textId="77777777" w:rsidR="009B0403" w:rsidRDefault="004F05CC">
            <w:pPr>
              <w:pStyle w:val="TableParagraph"/>
              <w:numPr>
                <w:ilvl w:val="0"/>
                <w:numId w:val="77"/>
              </w:numPr>
              <w:tabs>
                <w:tab w:val="left" w:pos="200"/>
              </w:tabs>
              <w:spacing w:line="252" w:lineRule="exact"/>
            </w:pPr>
            <w:r>
              <w:t>Strona www</w:t>
            </w:r>
            <w:r>
              <w:rPr>
                <w:spacing w:val="-1"/>
              </w:rPr>
              <w:t xml:space="preserve"> </w:t>
            </w:r>
            <w:r>
              <w:t>LGD</w:t>
            </w:r>
          </w:p>
          <w:p w14:paraId="5953E675" w14:textId="77777777" w:rsidR="009B0403" w:rsidRDefault="004F05CC">
            <w:pPr>
              <w:pStyle w:val="TableParagraph"/>
              <w:numPr>
                <w:ilvl w:val="0"/>
                <w:numId w:val="77"/>
              </w:numPr>
              <w:tabs>
                <w:tab w:val="left" w:pos="200"/>
              </w:tabs>
              <w:spacing w:before="1"/>
            </w:pPr>
            <w:r>
              <w:t>Dokumentacja</w:t>
            </w:r>
            <w:r>
              <w:rPr>
                <w:spacing w:val="-4"/>
              </w:rPr>
              <w:t xml:space="preserve"> </w:t>
            </w:r>
            <w:r>
              <w:t>fotograficzna</w:t>
            </w:r>
          </w:p>
        </w:tc>
      </w:tr>
      <w:tr w:rsidR="00806A29" w14:paraId="32707D26" w14:textId="77777777">
        <w:trPr>
          <w:trHeight w:val="758"/>
        </w:trPr>
        <w:tc>
          <w:tcPr>
            <w:tcW w:w="535" w:type="dxa"/>
            <w:vMerge/>
            <w:tcBorders>
              <w:top w:val="nil"/>
            </w:tcBorders>
            <w:shd w:val="clear" w:color="auto" w:fill="DAEDF3"/>
          </w:tcPr>
          <w:p w14:paraId="24B0B967" w14:textId="77777777" w:rsidR="009B0403" w:rsidRDefault="009B0403">
            <w:pPr>
              <w:rPr>
                <w:sz w:val="2"/>
                <w:szCs w:val="2"/>
              </w:rPr>
            </w:pPr>
          </w:p>
        </w:tc>
        <w:tc>
          <w:tcPr>
            <w:tcW w:w="2448" w:type="dxa"/>
            <w:vMerge/>
            <w:tcBorders>
              <w:top w:val="nil"/>
            </w:tcBorders>
            <w:shd w:val="clear" w:color="auto" w:fill="DAEDF3"/>
          </w:tcPr>
          <w:p w14:paraId="2AC56888" w14:textId="77777777" w:rsidR="009B0403" w:rsidRDefault="009B0403">
            <w:pPr>
              <w:rPr>
                <w:sz w:val="2"/>
                <w:szCs w:val="2"/>
              </w:rPr>
            </w:pPr>
          </w:p>
        </w:tc>
        <w:tc>
          <w:tcPr>
            <w:tcW w:w="2196" w:type="dxa"/>
            <w:vMerge/>
            <w:tcBorders>
              <w:top w:val="nil"/>
            </w:tcBorders>
            <w:shd w:val="clear" w:color="auto" w:fill="DAEDF3"/>
          </w:tcPr>
          <w:p w14:paraId="7247F827" w14:textId="77777777" w:rsidR="009B0403" w:rsidRDefault="009B0403">
            <w:pPr>
              <w:rPr>
                <w:sz w:val="2"/>
                <w:szCs w:val="2"/>
              </w:rPr>
            </w:pPr>
          </w:p>
        </w:tc>
        <w:tc>
          <w:tcPr>
            <w:tcW w:w="1120" w:type="dxa"/>
            <w:vMerge/>
            <w:tcBorders>
              <w:top w:val="nil"/>
            </w:tcBorders>
            <w:shd w:val="clear" w:color="auto" w:fill="DAEDF3"/>
          </w:tcPr>
          <w:p w14:paraId="4E07ECB3" w14:textId="77777777" w:rsidR="009B0403" w:rsidRDefault="009B0403">
            <w:pPr>
              <w:rPr>
                <w:sz w:val="2"/>
                <w:szCs w:val="2"/>
              </w:rPr>
            </w:pPr>
          </w:p>
        </w:tc>
        <w:tc>
          <w:tcPr>
            <w:tcW w:w="2520" w:type="dxa"/>
            <w:shd w:val="clear" w:color="auto" w:fill="DAEDF3"/>
          </w:tcPr>
          <w:p w14:paraId="211064AC" w14:textId="77777777" w:rsidR="009B0403" w:rsidRDefault="004F05CC">
            <w:pPr>
              <w:pStyle w:val="TableParagraph"/>
              <w:ind w:left="71" w:right="726"/>
            </w:pPr>
            <w:r>
              <w:t>Wp.4.1.2. Liczba podmiotów którym</w:t>
            </w:r>
          </w:p>
          <w:p w14:paraId="0CF2E591" w14:textId="77777777" w:rsidR="009B0403" w:rsidRDefault="004F05CC">
            <w:pPr>
              <w:pStyle w:val="TableParagraph"/>
              <w:spacing w:line="243" w:lineRule="exact"/>
              <w:ind w:left="71"/>
            </w:pPr>
            <w:r>
              <w:t>udzielono doradztwa</w:t>
            </w:r>
          </w:p>
        </w:tc>
        <w:tc>
          <w:tcPr>
            <w:tcW w:w="1044" w:type="dxa"/>
            <w:shd w:val="clear" w:color="auto" w:fill="DAEDF3"/>
          </w:tcPr>
          <w:p w14:paraId="5D5D9F4D" w14:textId="77777777" w:rsidR="009B0403" w:rsidRDefault="004F05CC">
            <w:pPr>
              <w:pStyle w:val="TableParagraph"/>
              <w:spacing w:line="242" w:lineRule="exact"/>
              <w:ind w:left="74"/>
            </w:pPr>
            <w:r>
              <w:t>podmiot</w:t>
            </w:r>
          </w:p>
        </w:tc>
        <w:tc>
          <w:tcPr>
            <w:tcW w:w="914" w:type="dxa"/>
            <w:shd w:val="clear" w:color="auto" w:fill="DAEDF3"/>
          </w:tcPr>
          <w:p w14:paraId="6BB52C94" w14:textId="77777777" w:rsidR="009B0403" w:rsidRDefault="004F05CC">
            <w:pPr>
              <w:pStyle w:val="TableParagraph"/>
              <w:spacing w:line="242" w:lineRule="exact"/>
              <w:ind w:left="17"/>
              <w:jc w:val="center"/>
            </w:pPr>
            <w:r>
              <w:t>0</w:t>
            </w:r>
          </w:p>
        </w:tc>
        <w:tc>
          <w:tcPr>
            <w:tcW w:w="1274" w:type="dxa"/>
            <w:shd w:val="clear" w:color="auto" w:fill="DAEDF3"/>
          </w:tcPr>
          <w:p w14:paraId="207C2147" w14:textId="77777777" w:rsidR="009B0403" w:rsidRDefault="004F05CC">
            <w:pPr>
              <w:pStyle w:val="TableParagraph"/>
              <w:spacing w:line="242" w:lineRule="exact"/>
              <w:ind w:right="457"/>
              <w:jc w:val="right"/>
            </w:pPr>
            <w:r>
              <w:t>700</w:t>
            </w:r>
          </w:p>
        </w:tc>
        <w:tc>
          <w:tcPr>
            <w:tcW w:w="2971" w:type="dxa"/>
            <w:shd w:val="clear" w:color="auto" w:fill="DAEDF3"/>
          </w:tcPr>
          <w:p w14:paraId="55156FD7" w14:textId="77777777" w:rsidR="009B0403" w:rsidRDefault="004F05CC">
            <w:pPr>
              <w:pStyle w:val="TableParagraph"/>
              <w:ind w:left="204" w:right="816" w:hanging="132"/>
            </w:pPr>
            <w:r>
              <w:t>- Rejestr świadczonego doradztwa</w:t>
            </w:r>
          </w:p>
        </w:tc>
      </w:tr>
      <w:tr w:rsidR="00806A29" w14:paraId="61EF293B" w14:textId="77777777">
        <w:trPr>
          <w:trHeight w:val="505"/>
        </w:trPr>
        <w:tc>
          <w:tcPr>
            <w:tcW w:w="535" w:type="dxa"/>
            <w:vMerge/>
            <w:tcBorders>
              <w:top w:val="nil"/>
            </w:tcBorders>
            <w:shd w:val="clear" w:color="auto" w:fill="DAEDF3"/>
          </w:tcPr>
          <w:p w14:paraId="207DDFD1" w14:textId="77777777" w:rsidR="009B0403" w:rsidRDefault="009B0403">
            <w:pPr>
              <w:rPr>
                <w:sz w:val="2"/>
                <w:szCs w:val="2"/>
              </w:rPr>
            </w:pPr>
          </w:p>
        </w:tc>
        <w:tc>
          <w:tcPr>
            <w:tcW w:w="2448" w:type="dxa"/>
            <w:vMerge/>
            <w:tcBorders>
              <w:top w:val="nil"/>
            </w:tcBorders>
            <w:shd w:val="clear" w:color="auto" w:fill="DAEDF3"/>
          </w:tcPr>
          <w:p w14:paraId="18001392" w14:textId="77777777" w:rsidR="009B0403" w:rsidRDefault="009B0403">
            <w:pPr>
              <w:rPr>
                <w:sz w:val="2"/>
                <w:szCs w:val="2"/>
              </w:rPr>
            </w:pPr>
          </w:p>
        </w:tc>
        <w:tc>
          <w:tcPr>
            <w:tcW w:w="2196" w:type="dxa"/>
            <w:vMerge/>
            <w:tcBorders>
              <w:top w:val="nil"/>
            </w:tcBorders>
            <w:shd w:val="clear" w:color="auto" w:fill="DAEDF3"/>
          </w:tcPr>
          <w:p w14:paraId="55FB75D2" w14:textId="77777777" w:rsidR="009B0403" w:rsidRDefault="009B0403">
            <w:pPr>
              <w:rPr>
                <w:sz w:val="2"/>
                <w:szCs w:val="2"/>
              </w:rPr>
            </w:pPr>
          </w:p>
        </w:tc>
        <w:tc>
          <w:tcPr>
            <w:tcW w:w="1120" w:type="dxa"/>
            <w:vMerge/>
            <w:tcBorders>
              <w:top w:val="nil"/>
            </w:tcBorders>
            <w:shd w:val="clear" w:color="auto" w:fill="DAEDF3"/>
          </w:tcPr>
          <w:p w14:paraId="2AE3D275" w14:textId="77777777" w:rsidR="009B0403" w:rsidRDefault="009B0403">
            <w:pPr>
              <w:rPr>
                <w:sz w:val="2"/>
                <w:szCs w:val="2"/>
              </w:rPr>
            </w:pPr>
          </w:p>
        </w:tc>
        <w:tc>
          <w:tcPr>
            <w:tcW w:w="2520" w:type="dxa"/>
            <w:shd w:val="clear" w:color="auto" w:fill="DAEDF3"/>
          </w:tcPr>
          <w:p w14:paraId="010D8BD4" w14:textId="77777777" w:rsidR="009B0403" w:rsidRDefault="004F05CC">
            <w:pPr>
              <w:pStyle w:val="TableParagraph"/>
              <w:spacing w:line="242" w:lineRule="exact"/>
              <w:ind w:left="71"/>
            </w:pPr>
            <w:r>
              <w:t>Wp.4.1.3 Liczba miejsc</w:t>
            </w:r>
          </w:p>
          <w:p w14:paraId="7FB9F5C4" w14:textId="77777777" w:rsidR="009B0403" w:rsidRDefault="004F05CC">
            <w:pPr>
              <w:pStyle w:val="TableParagraph"/>
              <w:spacing w:before="1" w:line="243" w:lineRule="exact"/>
              <w:ind w:left="71"/>
            </w:pPr>
            <w:r>
              <w:t>pracy</w:t>
            </w:r>
          </w:p>
        </w:tc>
        <w:tc>
          <w:tcPr>
            <w:tcW w:w="1044" w:type="dxa"/>
            <w:shd w:val="clear" w:color="auto" w:fill="DAEDF3"/>
          </w:tcPr>
          <w:p w14:paraId="1C16516C" w14:textId="77777777" w:rsidR="009B0403" w:rsidRDefault="004F05CC">
            <w:pPr>
              <w:pStyle w:val="TableParagraph"/>
              <w:spacing w:line="242" w:lineRule="exact"/>
              <w:ind w:left="74"/>
            </w:pPr>
            <w:r>
              <w:t>etat</w:t>
            </w:r>
          </w:p>
        </w:tc>
        <w:tc>
          <w:tcPr>
            <w:tcW w:w="914" w:type="dxa"/>
            <w:shd w:val="clear" w:color="auto" w:fill="DAEDF3"/>
          </w:tcPr>
          <w:p w14:paraId="1F3E6CEF" w14:textId="77777777" w:rsidR="009B0403" w:rsidRDefault="004F05CC">
            <w:pPr>
              <w:pStyle w:val="TableParagraph"/>
              <w:spacing w:line="242" w:lineRule="exact"/>
              <w:ind w:left="17"/>
              <w:jc w:val="center"/>
            </w:pPr>
            <w:r>
              <w:t>0</w:t>
            </w:r>
          </w:p>
        </w:tc>
        <w:tc>
          <w:tcPr>
            <w:tcW w:w="1274" w:type="dxa"/>
            <w:shd w:val="clear" w:color="auto" w:fill="DAEDF3"/>
          </w:tcPr>
          <w:p w14:paraId="38E5D85A" w14:textId="05981720" w:rsidR="009B0403" w:rsidRDefault="00182EBD">
            <w:pPr>
              <w:pStyle w:val="TableParagraph"/>
              <w:spacing w:line="242" w:lineRule="exact"/>
              <w:ind w:right="568"/>
              <w:jc w:val="right"/>
            </w:pPr>
            <w:ins w:id="24" w:author="Agata Kowalska" w:date="2023-09-13T14:15:00Z">
              <w:r>
                <w:t>3</w:t>
              </w:r>
            </w:ins>
            <w:del w:id="25" w:author="Agata Kowalska" w:date="2023-09-13T14:15:00Z">
              <w:r w:rsidR="004F05CC" w:rsidDel="00182EBD">
                <w:delText>4</w:delText>
              </w:r>
            </w:del>
          </w:p>
        </w:tc>
        <w:tc>
          <w:tcPr>
            <w:tcW w:w="2971" w:type="dxa"/>
            <w:shd w:val="clear" w:color="auto" w:fill="DAEDF3"/>
          </w:tcPr>
          <w:p w14:paraId="64A9D221" w14:textId="77777777" w:rsidR="009B0403" w:rsidRDefault="004F05CC">
            <w:pPr>
              <w:pStyle w:val="TableParagraph"/>
              <w:spacing w:line="242" w:lineRule="exact"/>
              <w:ind w:left="72"/>
            </w:pPr>
            <w:r>
              <w:t>- umowy o pracę</w:t>
            </w:r>
          </w:p>
        </w:tc>
      </w:tr>
      <w:tr w:rsidR="00806A29" w14:paraId="477E0650" w14:textId="77777777">
        <w:trPr>
          <w:trHeight w:val="758"/>
        </w:trPr>
        <w:tc>
          <w:tcPr>
            <w:tcW w:w="535" w:type="dxa"/>
            <w:vMerge/>
            <w:tcBorders>
              <w:top w:val="nil"/>
            </w:tcBorders>
            <w:shd w:val="clear" w:color="auto" w:fill="DAEDF3"/>
          </w:tcPr>
          <w:p w14:paraId="2F0DB632" w14:textId="77777777" w:rsidR="009B0403" w:rsidRDefault="009B0403">
            <w:pPr>
              <w:rPr>
                <w:sz w:val="2"/>
                <w:szCs w:val="2"/>
              </w:rPr>
            </w:pPr>
          </w:p>
        </w:tc>
        <w:tc>
          <w:tcPr>
            <w:tcW w:w="2448" w:type="dxa"/>
            <w:vMerge/>
            <w:tcBorders>
              <w:top w:val="nil"/>
            </w:tcBorders>
            <w:shd w:val="clear" w:color="auto" w:fill="DAEDF3"/>
          </w:tcPr>
          <w:p w14:paraId="3C135602" w14:textId="77777777" w:rsidR="009B0403" w:rsidRDefault="009B0403">
            <w:pPr>
              <w:rPr>
                <w:sz w:val="2"/>
                <w:szCs w:val="2"/>
              </w:rPr>
            </w:pPr>
          </w:p>
        </w:tc>
        <w:tc>
          <w:tcPr>
            <w:tcW w:w="2196" w:type="dxa"/>
            <w:vMerge/>
            <w:tcBorders>
              <w:top w:val="nil"/>
            </w:tcBorders>
            <w:shd w:val="clear" w:color="auto" w:fill="DAEDF3"/>
          </w:tcPr>
          <w:p w14:paraId="4CD76D42" w14:textId="77777777" w:rsidR="009B0403" w:rsidRDefault="009B0403">
            <w:pPr>
              <w:rPr>
                <w:sz w:val="2"/>
                <w:szCs w:val="2"/>
              </w:rPr>
            </w:pPr>
          </w:p>
        </w:tc>
        <w:tc>
          <w:tcPr>
            <w:tcW w:w="1120" w:type="dxa"/>
            <w:vMerge/>
            <w:tcBorders>
              <w:top w:val="nil"/>
            </w:tcBorders>
            <w:shd w:val="clear" w:color="auto" w:fill="DAEDF3"/>
          </w:tcPr>
          <w:p w14:paraId="7F875158" w14:textId="77777777" w:rsidR="009B0403" w:rsidRDefault="009B0403">
            <w:pPr>
              <w:rPr>
                <w:sz w:val="2"/>
                <w:szCs w:val="2"/>
              </w:rPr>
            </w:pPr>
          </w:p>
        </w:tc>
        <w:tc>
          <w:tcPr>
            <w:tcW w:w="2520" w:type="dxa"/>
            <w:shd w:val="clear" w:color="auto" w:fill="DAEDF3"/>
          </w:tcPr>
          <w:p w14:paraId="05488B0B" w14:textId="77777777" w:rsidR="009B0403" w:rsidRDefault="004F05CC">
            <w:pPr>
              <w:pStyle w:val="TableParagraph"/>
              <w:ind w:left="71" w:right="506"/>
            </w:pPr>
            <w:r>
              <w:t>Wp.4.1.4 Liczba funkcjonujących Biur</w:t>
            </w:r>
          </w:p>
          <w:p w14:paraId="4B0AD207" w14:textId="77777777" w:rsidR="009B0403" w:rsidRDefault="004F05CC">
            <w:pPr>
              <w:pStyle w:val="TableParagraph"/>
              <w:spacing w:line="243" w:lineRule="exact"/>
              <w:ind w:left="71"/>
            </w:pPr>
            <w:r>
              <w:t>LGD</w:t>
            </w:r>
          </w:p>
        </w:tc>
        <w:tc>
          <w:tcPr>
            <w:tcW w:w="1044" w:type="dxa"/>
            <w:shd w:val="clear" w:color="auto" w:fill="DAEDF3"/>
          </w:tcPr>
          <w:p w14:paraId="792836BF" w14:textId="77777777" w:rsidR="009B0403" w:rsidRDefault="004F05CC">
            <w:pPr>
              <w:pStyle w:val="TableParagraph"/>
              <w:spacing w:line="242" w:lineRule="exact"/>
              <w:ind w:left="74"/>
            </w:pPr>
            <w:r>
              <w:t>b</w:t>
            </w:r>
            <w:r w:rsidR="00492AFA">
              <w:t>iuro</w:t>
            </w:r>
          </w:p>
        </w:tc>
        <w:tc>
          <w:tcPr>
            <w:tcW w:w="914" w:type="dxa"/>
            <w:shd w:val="clear" w:color="auto" w:fill="DAEDF3"/>
          </w:tcPr>
          <w:p w14:paraId="16C94649" w14:textId="77777777" w:rsidR="009B0403" w:rsidRDefault="004F05CC">
            <w:pPr>
              <w:pStyle w:val="TableParagraph"/>
              <w:spacing w:line="242" w:lineRule="exact"/>
              <w:ind w:left="17"/>
              <w:jc w:val="center"/>
            </w:pPr>
            <w:r>
              <w:t>0</w:t>
            </w:r>
          </w:p>
        </w:tc>
        <w:tc>
          <w:tcPr>
            <w:tcW w:w="1274" w:type="dxa"/>
            <w:shd w:val="clear" w:color="auto" w:fill="DAEDF3"/>
          </w:tcPr>
          <w:p w14:paraId="429A0C9A" w14:textId="77777777" w:rsidR="009B0403" w:rsidRDefault="004F05CC">
            <w:pPr>
              <w:pStyle w:val="TableParagraph"/>
              <w:spacing w:line="242" w:lineRule="exact"/>
              <w:ind w:right="568"/>
              <w:jc w:val="right"/>
            </w:pPr>
            <w:r>
              <w:t>1</w:t>
            </w:r>
          </w:p>
        </w:tc>
        <w:tc>
          <w:tcPr>
            <w:tcW w:w="2971" w:type="dxa"/>
            <w:shd w:val="clear" w:color="auto" w:fill="DAEDF3"/>
          </w:tcPr>
          <w:p w14:paraId="2AE23E9F" w14:textId="77777777" w:rsidR="009B0403" w:rsidRDefault="004F05CC">
            <w:pPr>
              <w:pStyle w:val="TableParagraph"/>
              <w:numPr>
                <w:ilvl w:val="0"/>
                <w:numId w:val="76"/>
              </w:numPr>
              <w:tabs>
                <w:tab w:val="left" w:pos="200"/>
              </w:tabs>
              <w:spacing w:line="241" w:lineRule="exact"/>
            </w:pPr>
            <w:r>
              <w:t>umowa najmu</w:t>
            </w:r>
            <w:r>
              <w:rPr>
                <w:spacing w:val="-1"/>
              </w:rPr>
              <w:t xml:space="preserve"> </w:t>
            </w:r>
            <w:r>
              <w:t>lokalu</w:t>
            </w:r>
          </w:p>
          <w:p w14:paraId="448928F6" w14:textId="77777777" w:rsidR="009B0403" w:rsidRDefault="004F05CC">
            <w:pPr>
              <w:pStyle w:val="TableParagraph"/>
              <w:numPr>
                <w:ilvl w:val="0"/>
                <w:numId w:val="76"/>
              </w:numPr>
              <w:tabs>
                <w:tab w:val="left" w:pos="200"/>
              </w:tabs>
              <w:spacing w:line="252" w:lineRule="exact"/>
            </w:pPr>
            <w:r>
              <w:t>faktury/rachunki</w:t>
            </w:r>
          </w:p>
          <w:p w14:paraId="5CF53EFB" w14:textId="77777777" w:rsidR="009B0403" w:rsidRDefault="004F05CC">
            <w:pPr>
              <w:pStyle w:val="TableParagraph"/>
              <w:numPr>
                <w:ilvl w:val="0"/>
                <w:numId w:val="76"/>
              </w:numPr>
              <w:tabs>
                <w:tab w:val="left" w:pos="200"/>
              </w:tabs>
              <w:spacing w:before="1" w:line="243" w:lineRule="exact"/>
            </w:pPr>
            <w:r>
              <w:t>koszty</w:t>
            </w:r>
            <w:r>
              <w:rPr>
                <w:spacing w:val="-1"/>
              </w:rPr>
              <w:t xml:space="preserve"> </w:t>
            </w:r>
            <w:r>
              <w:t>bieżące</w:t>
            </w:r>
          </w:p>
        </w:tc>
      </w:tr>
    </w:tbl>
    <w:p w14:paraId="48C510D1" w14:textId="77777777" w:rsidR="009B0403" w:rsidRDefault="004F05CC">
      <w:pPr>
        <w:rPr>
          <w:sz w:val="2"/>
          <w:szCs w:val="2"/>
        </w:rPr>
      </w:pPr>
      <w:r>
        <w:rPr>
          <w:noProof/>
        </w:rPr>
        <mc:AlternateContent>
          <mc:Choice Requires="wps">
            <w:drawing>
              <wp:anchor distT="0" distB="0" distL="114300" distR="114300" simplePos="0" relativeHeight="251721728" behindDoc="0" locked="0" layoutInCell="1" allowOverlap="1" wp14:anchorId="0999FB4F" wp14:editId="734AB367">
                <wp:simplePos x="0" y="0"/>
                <wp:positionH relativeFrom="page">
                  <wp:posOffset>128905</wp:posOffset>
                </wp:positionH>
                <wp:positionV relativeFrom="page">
                  <wp:posOffset>6340475</wp:posOffset>
                </wp:positionV>
                <wp:extent cx="180975" cy="566420"/>
                <wp:effectExtent l="0" t="0" r="0" b="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E5763" w14:textId="77777777" w:rsidR="00C45E4C" w:rsidRDefault="004F05CC">
                            <w:pPr>
                              <w:pStyle w:val="Tekstpodstawowy"/>
                              <w:spacing w:before="11"/>
                              <w:ind w:left="20"/>
                            </w:pPr>
                            <w:r>
                              <w:t>Strona 33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5" o:spid="_x0000_s1073"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2752" filled="f" stroked="f">
                <v:textbox style="layout-flow:vertical;mso-layout-flow-alt:bottom-to-top" inset="0,0,0,0">
                  <w:txbxContent>
                    <w:p w:rsidR="00C45E4C" w14:paraId="77E28203" w14:textId="77777777">
                      <w:pPr>
                        <w:pStyle w:val="BodyText"/>
                        <w:spacing w:before="11"/>
                        <w:ind w:left="20"/>
                      </w:pPr>
                      <w:r>
                        <w:t>Strona 33</w:t>
                      </w:r>
                    </w:p>
                  </w:txbxContent>
                </v:textbox>
              </v:shape>
            </w:pict>
          </mc:Fallback>
        </mc:AlternateContent>
      </w:r>
    </w:p>
    <w:p w14:paraId="4B22EF07"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044"/>
        <w:gridCol w:w="914"/>
        <w:gridCol w:w="1274"/>
        <w:gridCol w:w="2971"/>
      </w:tblGrid>
      <w:tr w:rsidR="00806A29" w14:paraId="27979B2C" w14:textId="77777777">
        <w:trPr>
          <w:trHeight w:val="760"/>
        </w:trPr>
        <w:tc>
          <w:tcPr>
            <w:tcW w:w="535" w:type="dxa"/>
            <w:shd w:val="clear" w:color="auto" w:fill="DAEDF3"/>
          </w:tcPr>
          <w:p w14:paraId="1638B5DD" w14:textId="77777777" w:rsidR="009B0403" w:rsidRDefault="009B0403">
            <w:pPr>
              <w:pStyle w:val="TableParagraph"/>
            </w:pPr>
          </w:p>
        </w:tc>
        <w:tc>
          <w:tcPr>
            <w:tcW w:w="2448" w:type="dxa"/>
            <w:shd w:val="clear" w:color="auto" w:fill="DAEDF3"/>
          </w:tcPr>
          <w:p w14:paraId="18A59C5B" w14:textId="77777777" w:rsidR="009B0403" w:rsidRDefault="009B0403">
            <w:pPr>
              <w:pStyle w:val="TableParagraph"/>
            </w:pPr>
          </w:p>
        </w:tc>
        <w:tc>
          <w:tcPr>
            <w:tcW w:w="2196" w:type="dxa"/>
            <w:shd w:val="clear" w:color="auto" w:fill="DAEDF3"/>
          </w:tcPr>
          <w:p w14:paraId="246C03F6" w14:textId="77777777" w:rsidR="009B0403" w:rsidRDefault="009B0403">
            <w:pPr>
              <w:pStyle w:val="TableParagraph"/>
            </w:pPr>
          </w:p>
        </w:tc>
        <w:tc>
          <w:tcPr>
            <w:tcW w:w="1120" w:type="dxa"/>
            <w:shd w:val="clear" w:color="auto" w:fill="DAEDF3"/>
          </w:tcPr>
          <w:p w14:paraId="5EE0B0FC" w14:textId="77777777" w:rsidR="009B0403" w:rsidRDefault="009B0403">
            <w:pPr>
              <w:pStyle w:val="TableParagraph"/>
            </w:pPr>
          </w:p>
        </w:tc>
        <w:tc>
          <w:tcPr>
            <w:tcW w:w="2520" w:type="dxa"/>
            <w:shd w:val="clear" w:color="auto" w:fill="DAEDF3"/>
          </w:tcPr>
          <w:p w14:paraId="6CF28B5C" w14:textId="77777777" w:rsidR="009B0403" w:rsidRDefault="004F05CC">
            <w:pPr>
              <w:pStyle w:val="TableParagraph"/>
              <w:spacing w:line="242" w:lineRule="exact"/>
              <w:ind w:left="71"/>
            </w:pPr>
            <w:r>
              <w:t>Wp.4.1.5 Liczba osobodni</w:t>
            </w:r>
          </w:p>
          <w:p w14:paraId="2FD94421" w14:textId="77777777" w:rsidR="009B0403" w:rsidRDefault="004F05CC">
            <w:pPr>
              <w:pStyle w:val="TableParagraph"/>
              <w:spacing w:before="5" w:line="252" w:lineRule="exact"/>
              <w:ind w:left="71" w:right="745"/>
            </w:pPr>
            <w:r>
              <w:t>przeprowadzonych szkoleń</w:t>
            </w:r>
          </w:p>
        </w:tc>
        <w:tc>
          <w:tcPr>
            <w:tcW w:w="1044" w:type="dxa"/>
            <w:shd w:val="clear" w:color="auto" w:fill="DAEDF3"/>
          </w:tcPr>
          <w:p w14:paraId="3D177BA2" w14:textId="77777777" w:rsidR="009B0403" w:rsidRDefault="004F05CC">
            <w:pPr>
              <w:pStyle w:val="TableParagraph"/>
              <w:spacing w:line="242" w:lineRule="auto"/>
              <w:ind w:left="74" w:right="96"/>
            </w:pPr>
            <w:r>
              <w:t>o</w:t>
            </w:r>
            <w:r w:rsidR="00492AFA">
              <w:t>sobodzi eń</w:t>
            </w:r>
          </w:p>
        </w:tc>
        <w:tc>
          <w:tcPr>
            <w:tcW w:w="914" w:type="dxa"/>
            <w:shd w:val="clear" w:color="auto" w:fill="DAEDF3"/>
          </w:tcPr>
          <w:p w14:paraId="48EEC0EE" w14:textId="77777777" w:rsidR="009B0403" w:rsidRDefault="004F05CC">
            <w:pPr>
              <w:pStyle w:val="TableParagraph"/>
              <w:spacing w:line="242" w:lineRule="exact"/>
              <w:ind w:left="17"/>
              <w:jc w:val="center"/>
            </w:pPr>
            <w:r>
              <w:t>0</w:t>
            </w:r>
          </w:p>
        </w:tc>
        <w:tc>
          <w:tcPr>
            <w:tcW w:w="1274" w:type="dxa"/>
            <w:shd w:val="clear" w:color="auto" w:fill="DAEDF3"/>
          </w:tcPr>
          <w:p w14:paraId="0A6C4474" w14:textId="3C8DE015" w:rsidR="009B0403" w:rsidRDefault="00182EBD">
            <w:pPr>
              <w:pStyle w:val="TableParagraph"/>
              <w:spacing w:line="242" w:lineRule="exact"/>
              <w:ind w:left="260" w:right="247"/>
              <w:jc w:val="center"/>
            </w:pPr>
            <w:ins w:id="26" w:author="Agata Kowalska" w:date="2023-09-13T14:23:00Z">
              <w:r>
                <w:t>300</w:t>
              </w:r>
            </w:ins>
            <w:del w:id="27" w:author="Agata Kowalska" w:date="2023-09-13T14:20:00Z">
              <w:r w:rsidR="004F05CC" w:rsidDel="00182EBD">
                <w:delText>350</w:delText>
              </w:r>
            </w:del>
          </w:p>
        </w:tc>
        <w:tc>
          <w:tcPr>
            <w:tcW w:w="2971" w:type="dxa"/>
            <w:shd w:val="clear" w:color="auto" w:fill="DAEDF3"/>
          </w:tcPr>
          <w:p w14:paraId="768ACF62" w14:textId="77777777" w:rsidR="009B0403" w:rsidRDefault="004F05CC">
            <w:pPr>
              <w:pStyle w:val="TableParagraph"/>
              <w:numPr>
                <w:ilvl w:val="0"/>
                <w:numId w:val="75"/>
              </w:numPr>
              <w:tabs>
                <w:tab w:val="left" w:pos="200"/>
              </w:tabs>
              <w:spacing w:line="242" w:lineRule="exact"/>
            </w:pPr>
            <w:r>
              <w:t>Listy</w:t>
            </w:r>
            <w:r>
              <w:rPr>
                <w:spacing w:val="-1"/>
              </w:rPr>
              <w:t xml:space="preserve"> </w:t>
            </w:r>
            <w:r>
              <w:t>obecności</w:t>
            </w:r>
          </w:p>
          <w:p w14:paraId="4642DA1D" w14:textId="77777777" w:rsidR="009B0403" w:rsidRDefault="004F05CC">
            <w:pPr>
              <w:pStyle w:val="TableParagraph"/>
              <w:numPr>
                <w:ilvl w:val="0"/>
                <w:numId w:val="75"/>
              </w:numPr>
              <w:tabs>
                <w:tab w:val="left" w:pos="200"/>
              </w:tabs>
              <w:spacing w:before="2" w:line="252" w:lineRule="exact"/>
            </w:pPr>
            <w:r>
              <w:t>Strona www</w:t>
            </w:r>
            <w:r>
              <w:rPr>
                <w:spacing w:val="-1"/>
              </w:rPr>
              <w:t xml:space="preserve"> </w:t>
            </w:r>
            <w:r>
              <w:t>LGD</w:t>
            </w:r>
          </w:p>
          <w:p w14:paraId="0DB65997" w14:textId="77777777" w:rsidR="009B0403" w:rsidRDefault="004F05CC">
            <w:pPr>
              <w:pStyle w:val="TableParagraph"/>
              <w:numPr>
                <w:ilvl w:val="0"/>
                <w:numId w:val="75"/>
              </w:numPr>
              <w:tabs>
                <w:tab w:val="left" w:pos="200"/>
              </w:tabs>
              <w:spacing w:line="245" w:lineRule="exact"/>
            </w:pPr>
            <w:r>
              <w:t>Dokumentacja</w:t>
            </w:r>
            <w:r>
              <w:rPr>
                <w:spacing w:val="-3"/>
              </w:rPr>
              <w:t xml:space="preserve"> </w:t>
            </w:r>
            <w:r>
              <w:t>fotograficzna</w:t>
            </w:r>
          </w:p>
        </w:tc>
      </w:tr>
      <w:tr w:rsidR="00806A29" w14:paraId="15869966" w14:textId="77777777">
        <w:trPr>
          <w:trHeight w:val="2529"/>
        </w:trPr>
        <w:tc>
          <w:tcPr>
            <w:tcW w:w="535" w:type="dxa"/>
            <w:shd w:val="clear" w:color="auto" w:fill="DAEDF3"/>
          </w:tcPr>
          <w:p w14:paraId="7E28ABFD" w14:textId="77777777" w:rsidR="009B0403" w:rsidRDefault="009B0403">
            <w:pPr>
              <w:pStyle w:val="TableParagraph"/>
            </w:pPr>
          </w:p>
        </w:tc>
        <w:tc>
          <w:tcPr>
            <w:tcW w:w="2448" w:type="dxa"/>
            <w:shd w:val="clear" w:color="auto" w:fill="DAEDF3"/>
          </w:tcPr>
          <w:p w14:paraId="795B1446" w14:textId="77777777" w:rsidR="009B0403" w:rsidRDefault="009B0403">
            <w:pPr>
              <w:pStyle w:val="TableParagraph"/>
            </w:pPr>
          </w:p>
        </w:tc>
        <w:tc>
          <w:tcPr>
            <w:tcW w:w="2196" w:type="dxa"/>
            <w:shd w:val="clear" w:color="auto" w:fill="DAEDF3"/>
          </w:tcPr>
          <w:p w14:paraId="3625BBF0" w14:textId="77777777" w:rsidR="009B0403" w:rsidRDefault="009B0403">
            <w:pPr>
              <w:pStyle w:val="TableParagraph"/>
            </w:pPr>
          </w:p>
        </w:tc>
        <w:tc>
          <w:tcPr>
            <w:tcW w:w="1120" w:type="dxa"/>
            <w:shd w:val="clear" w:color="auto" w:fill="DAEDF3"/>
          </w:tcPr>
          <w:p w14:paraId="60A7BF6D" w14:textId="77777777" w:rsidR="009B0403" w:rsidRDefault="009B0403">
            <w:pPr>
              <w:pStyle w:val="TableParagraph"/>
            </w:pPr>
          </w:p>
        </w:tc>
        <w:tc>
          <w:tcPr>
            <w:tcW w:w="2520" w:type="dxa"/>
            <w:shd w:val="clear" w:color="auto" w:fill="DAEDF3"/>
          </w:tcPr>
          <w:p w14:paraId="1E679F40" w14:textId="77777777" w:rsidR="009B0403" w:rsidRDefault="004F05CC">
            <w:pPr>
              <w:pStyle w:val="TableParagraph"/>
              <w:ind w:left="71" w:right="952"/>
            </w:pPr>
            <w:r>
              <w:t>Wp.4.1.6 Liczba przedsięwzięć i materiałów informacyjnych</w:t>
            </w:r>
          </w:p>
        </w:tc>
        <w:tc>
          <w:tcPr>
            <w:tcW w:w="1044" w:type="dxa"/>
            <w:shd w:val="clear" w:color="auto" w:fill="DAEDF3"/>
          </w:tcPr>
          <w:p w14:paraId="08552E40" w14:textId="77777777" w:rsidR="009B0403" w:rsidRDefault="004F05CC">
            <w:pPr>
              <w:pStyle w:val="TableParagraph"/>
              <w:spacing w:line="242" w:lineRule="exact"/>
              <w:ind w:left="74"/>
            </w:pPr>
            <w:r>
              <w:t>s</w:t>
            </w:r>
            <w:r w:rsidR="00492AFA">
              <w:t>zt.</w:t>
            </w:r>
          </w:p>
        </w:tc>
        <w:tc>
          <w:tcPr>
            <w:tcW w:w="914" w:type="dxa"/>
            <w:shd w:val="clear" w:color="auto" w:fill="DAEDF3"/>
          </w:tcPr>
          <w:p w14:paraId="46DBF21D" w14:textId="77777777" w:rsidR="009B0403" w:rsidRDefault="004F05CC">
            <w:pPr>
              <w:pStyle w:val="TableParagraph"/>
              <w:spacing w:line="242" w:lineRule="exact"/>
              <w:ind w:left="17"/>
              <w:jc w:val="center"/>
            </w:pPr>
            <w:r>
              <w:t>0</w:t>
            </w:r>
          </w:p>
        </w:tc>
        <w:tc>
          <w:tcPr>
            <w:tcW w:w="1274" w:type="dxa"/>
            <w:shd w:val="clear" w:color="auto" w:fill="DAEDF3"/>
          </w:tcPr>
          <w:p w14:paraId="7EE42A75" w14:textId="77777777" w:rsidR="00327A27" w:rsidRDefault="004F05CC">
            <w:pPr>
              <w:pStyle w:val="TableParagraph"/>
              <w:spacing w:line="242" w:lineRule="exact"/>
              <w:ind w:left="262" w:right="247"/>
              <w:jc w:val="center"/>
            </w:pPr>
            <w:r>
              <w:t>142 000</w:t>
            </w:r>
          </w:p>
          <w:p w14:paraId="123DC83D" w14:textId="77777777" w:rsidR="009B0403" w:rsidRDefault="009B0403">
            <w:pPr>
              <w:pStyle w:val="TableParagraph"/>
              <w:spacing w:line="242" w:lineRule="exact"/>
              <w:ind w:left="262" w:right="247"/>
              <w:jc w:val="center"/>
            </w:pPr>
          </w:p>
        </w:tc>
        <w:tc>
          <w:tcPr>
            <w:tcW w:w="2971" w:type="dxa"/>
            <w:shd w:val="clear" w:color="auto" w:fill="DAEDF3"/>
          </w:tcPr>
          <w:p w14:paraId="673777D7" w14:textId="77777777" w:rsidR="009B0403" w:rsidRDefault="004F05CC">
            <w:pPr>
              <w:pStyle w:val="TableParagraph"/>
              <w:numPr>
                <w:ilvl w:val="0"/>
                <w:numId w:val="74"/>
              </w:numPr>
              <w:tabs>
                <w:tab w:val="left" w:pos="200"/>
              </w:tabs>
              <w:ind w:right="515" w:hanging="132"/>
            </w:pPr>
            <w:r>
              <w:t xml:space="preserve">wykaz liczby wydanych </w:t>
            </w:r>
            <w:r>
              <w:rPr>
                <w:spacing w:val="-12"/>
              </w:rPr>
              <w:t xml:space="preserve">i </w:t>
            </w:r>
            <w:r>
              <w:t>rozdystrybuowanych publikacji,</w:t>
            </w:r>
            <w:r>
              <w:rPr>
                <w:spacing w:val="-4"/>
              </w:rPr>
              <w:t xml:space="preserve"> </w:t>
            </w:r>
            <w:r>
              <w:t>biuletynów</w:t>
            </w:r>
          </w:p>
          <w:p w14:paraId="55FD6F56" w14:textId="77777777" w:rsidR="009B0403" w:rsidRDefault="004F05CC">
            <w:pPr>
              <w:pStyle w:val="TableParagraph"/>
              <w:numPr>
                <w:ilvl w:val="0"/>
                <w:numId w:val="74"/>
              </w:numPr>
              <w:tabs>
                <w:tab w:val="left" w:pos="200"/>
              </w:tabs>
              <w:ind w:right="241" w:hanging="132"/>
              <w:jc w:val="both"/>
            </w:pPr>
            <w:r>
              <w:t>wykaz rozdystrybuowanych materiałów informacyjnych- gadżetów</w:t>
            </w:r>
          </w:p>
          <w:p w14:paraId="76A51639" w14:textId="77777777" w:rsidR="009B0403" w:rsidRDefault="004F05CC">
            <w:pPr>
              <w:pStyle w:val="TableParagraph"/>
              <w:numPr>
                <w:ilvl w:val="0"/>
                <w:numId w:val="74"/>
              </w:numPr>
              <w:tabs>
                <w:tab w:val="left" w:pos="200"/>
              </w:tabs>
              <w:ind w:right="72" w:hanging="132"/>
            </w:pPr>
            <w:r>
              <w:t>dokumenty z wydarzeń (listy obecności, fotografie, umowy, rachunki)</w:t>
            </w:r>
          </w:p>
          <w:p w14:paraId="36527CB2" w14:textId="77777777" w:rsidR="009B0403" w:rsidRDefault="004F05CC">
            <w:pPr>
              <w:pStyle w:val="TableParagraph"/>
              <w:numPr>
                <w:ilvl w:val="0"/>
                <w:numId w:val="74"/>
              </w:numPr>
              <w:tabs>
                <w:tab w:val="left" w:pos="200"/>
              </w:tabs>
              <w:spacing w:line="243" w:lineRule="exact"/>
              <w:ind w:left="199"/>
            </w:pPr>
            <w:r>
              <w:t>umowy, protokoły</w:t>
            </w:r>
            <w:r>
              <w:rPr>
                <w:spacing w:val="-2"/>
              </w:rPr>
              <w:t xml:space="preserve"> </w:t>
            </w:r>
            <w:r>
              <w:t>odbioru</w:t>
            </w:r>
          </w:p>
        </w:tc>
      </w:tr>
      <w:tr w:rsidR="00806A29" w14:paraId="2F180DAA" w14:textId="77777777">
        <w:trPr>
          <w:trHeight w:val="1012"/>
        </w:trPr>
        <w:tc>
          <w:tcPr>
            <w:tcW w:w="535" w:type="dxa"/>
            <w:vMerge w:val="restart"/>
          </w:tcPr>
          <w:p w14:paraId="67B7A4A3" w14:textId="77777777" w:rsidR="009B0403" w:rsidRDefault="004F05CC">
            <w:pPr>
              <w:pStyle w:val="TableParagraph"/>
              <w:spacing w:line="242" w:lineRule="exact"/>
              <w:ind w:left="71"/>
              <w:rPr>
                <w:b/>
              </w:rPr>
            </w:pPr>
            <w:r>
              <w:rPr>
                <w:b/>
              </w:rPr>
              <w:t>4.2</w:t>
            </w:r>
          </w:p>
        </w:tc>
        <w:tc>
          <w:tcPr>
            <w:tcW w:w="2448" w:type="dxa"/>
            <w:vMerge w:val="restart"/>
          </w:tcPr>
          <w:p w14:paraId="0B33DF1B" w14:textId="77777777" w:rsidR="009B0403" w:rsidRDefault="004F05CC">
            <w:pPr>
              <w:pStyle w:val="TableParagraph"/>
              <w:ind w:left="69" w:right="314"/>
              <w:rPr>
                <w:b/>
              </w:rPr>
            </w:pPr>
            <w:r>
              <w:rPr>
                <w:b/>
              </w:rPr>
              <w:t>Działania służące podnoszeniu kompetencji, wiedzy i umiejętności osób</w:t>
            </w:r>
          </w:p>
          <w:p w14:paraId="6002B2C6" w14:textId="77777777" w:rsidR="009B0403" w:rsidRDefault="004F05CC">
            <w:pPr>
              <w:pStyle w:val="TableParagraph"/>
              <w:ind w:left="69" w:right="448"/>
              <w:rPr>
                <w:b/>
              </w:rPr>
            </w:pPr>
            <w:r>
              <w:rPr>
                <w:b/>
              </w:rPr>
              <w:t>zaangażowanych we wdrażanie LSR</w:t>
            </w:r>
          </w:p>
        </w:tc>
        <w:tc>
          <w:tcPr>
            <w:tcW w:w="2196" w:type="dxa"/>
            <w:vMerge w:val="restart"/>
          </w:tcPr>
          <w:p w14:paraId="629136F6" w14:textId="77777777" w:rsidR="009B0403" w:rsidRDefault="004F05CC">
            <w:pPr>
              <w:pStyle w:val="TableParagraph"/>
              <w:spacing w:line="242" w:lineRule="auto"/>
              <w:ind w:left="69" w:right="56"/>
            </w:pPr>
            <w:r>
              <w:t>- Osoby zaangażowane we wdrażanie LSR</w:t>
            </w:r>
          </w:p>
        </w:tc>
        <w:tc>
          <w:tcPr>
            <w:tcW w:w="1120" w:type="dxa"/>
            <w:vMerge w:val="restart"/>
          </w:tcPr>
          <w:p w14:paraId="77F65DD2" w14:textId="77777777" w:rsidR="009B0403" w:rsidRDefault="004F05CC">
            <w:pPr>
              <w:pStyle w:val="TableParagraph"/>
              <w:spacing w:line="242" w:lineRule="exact"/>
              <w:ind w:left="70"/>
            </w:pPr>
            <w:r>
              <w:t>FLGD</w:t>
            </w:r>
          </w:p>
        </w:tc>
        <w:tc>
          <w:tcPr>
            <w:tcW w:w="2520" w:type="dxa"/>
          </w:tcPr>
          <w:p w14:paraId="417A350E" w14:textId="77777777" w:rsidR="009B0403" w:rsidRDefault="004F05CC">
            <w:pPr>
              <w:pStyle w:val="TableParagraph"/>
              <w:ind w:left="71" w:right="561"/>
            </w:pPr>
            <w:r>
              <w:t>Wp.4.2.1. Liczba osobodni szkoleń dla pracowników LGD</w:t>
            </w:r>
          </w:p>
        </w:tc>
        <w:tc>
          <w:tcPr>
            <w:tcW w:w="1044" w:type="dxa"/>
          </w:tcPr>
          <w:p w14:paraId="085225FE" w14:textId="77777777" w:rsidR="009B0403" w:rsidRDefault="004F05CC">
            <w:pPr>
              <w:pStyle w:val="TableParagraph"/>
              <w:spacing w:line="242" w:lineRule="auto"/>
              <w:ind w:left="422" w:right="65" w:hanging="317"/>
            </w:pPr>
            <w:r>
              <w:t>o</w:t>
            </w:r>
            <w:r w:rsidR="00492AFA">
              <w:t>sobodzi eń</w:t>
            </w:r>
          </w:p>
        </w:tc>
        <w:tc>
          <w:tcPr>
            <w:tcW w:w="914" w:type="dxa"/>
          </w:tcPr>
          <w:p w14:paraId="528834D3" w14:textId="77777777" w:rsidR="009B0403" w:rsidRDefault="004F05CC">
            <w:pPr>
              <w:pStyle w:val="TableParagraph"/>
              <w:spacing w:line="242" w:lineRule="exact"/>
              <w:ind w:left="17"/>
              <w:jc w:val="center"/>
            </w:pPr>
            <w:r>
              <w:t>0</w:t>
            </w:r>
          </w:p>
        </w:tc>
        <w:tc>
          <w:tcPr>
            <w:tcW w:w="1274" w:type="dxa"/>
          </w:tcPr>
          <w:p w14:paraId="4E5F5B4B" w14:textId="77777777" w:rsidR="009B0403" w:rsidRDefault="004F05CC">
            <w:pPr>
              <w:pStyle w:val="TableParagraph"/>
              <w:spacing w:line="242" w:lineRule="exact"/>
              <w:ind w:left="260" w:right="247"/>
              <w:jc w:val="center"/>
            </w:pPr>
            <w:r>
              <w:t>40</w:t>
            </w:r>
          </w:p>
        </w:tc>
        <w:tc>
          <w:tcPr>
            <w:tcW w:w="2971" w:type="dxa"/>
          </w:tcPr>
          <w:p w14:paraId="3B3E2184" w14:textId="77777777" w:rsidR="009B0403" w:rsidRDefault="004F05CC">
            <w:pPr>
              <w:pStyle w:val="TableParagraph"/>
              <w:numPr>
                <w:ilvl w:val="0"/>
                <w:numId w:val="73"/>
              </w:numPr>
              <w:tabs>
                <w:tab w:val="left" w:pos="200"/>
              </w:tabs>
              <w:spacing w:line="242" w:lineRule="auto"/>
              <w:ind w:right="162" w:hanging="132"/>
            </w:pPr>
            <w:r>
              <w:t>Potwierdzenie uczestniczenia w</w:t>
            </w:r>
            <w:r>
              <w:rPr>
                <w:spacing w:val="-2"/>
              </w:rPr>
              <w:t xml:space="preserve"> </w:t>
            </w:r>
            <w:r>
              <w:t>szkoleniu/Dyplom</w:t>
            </w:r>
          </w:p>
          <w:p w14:paraId="5998938D" w14:textId="77777777" w:rsidR="009B0403" w:rsidRDefault="004F05CC">
            <w:pPr>
              <w:pStyle w:val="TableParagraph"/>
              <w:numPr>
                <w:ilvl w:val="0"/>
                <w:numId w:val="73"/>
              </w:numPr>
              <w:tabs>
                <w:tab w:val="left" w:pos="200"/>
              </w:tabs>
              <w:spacing w:line="248" w:lineRule="exact"/>
              <w:ind w:left="199"/>
            </w:pPr>
            <w:r>
              <w:t>Programy</w:t>
            </w:r>
            <w:r>
              <w:rPr>
                <w:spacing w:val="-2"/>
              </w:rPr>
              <w:t xml:space="preserve"> </w:t>
            </w:r>
            <w:r>
              <w:t>szkoleniowe</w:t>
            </w:r>
          </w:p>
          <w:p w14:paraId="4D6176D1" w14:textId="77777777" w:rsidR="009B0403" w:rsidRDefault="004F05CC">
            <w:pPr>
              <w:pStyle w:val="TableParagraph"/>
              <w:numPr>
                <w:ilvl w:val="0"/>
                <w:numId w:val="73"/>
              </w:numPr>
              <w:tabs>
                <w:tab w:val="left" w:pos="200"/>
              </w:tabs>
              <w:spacing w:line="245" w:lineRule="exact"/>
              <w:ind w:left="199"/>
            </w:pPr>
            <w:r>
              <w:t>Materiały</w:t>
            </w:r>
            <w:r>
              <w:rPr>
                <w:spacing w:val="-8"/>
              </w:rPr>
              <w:t xml:space="preserve"> </w:t>
            </w:r>
            <w:r>
              <w:t>szkoleniowe</w:t>
            </w:r>
          </w:p>
        </w:tc>
      </w:tr>
      <w:tr w:rsidR="00806A29" w14:paraId="66F1958E" w14:textId="77777777">
        <w:trPr>
          <w:trHeight w:val="1012"/>
        </w:trPr>
        <w:tc>
          <w:tcPr>
            <w:tcW w:w="535" w:type="dxa"/>
            <w:vMerge/>
            <w:tcBorders>
              <w:top w:val="nil"/>
            </w:tcBorders>
          </w:tcPr>
          <w:p w14:paraId="48D0EF26" w14:textId="77777777" w:rsidR="009B0403" w:rsidRDefault="009B0403">
            <w:pPr>
              <w:rPr>
                <w:sz w:val="2"/>
                <w:szCs w:val="2"/>
              </w:rPr>
            </w:pPr>
          </w:p>
        </w:tc>
        <w:tc>
          <w:tcPr>
            <w:tcW w:w="2448" w:type="dxa"/>
            <w:vMerge/>
            <w:tcBorders>
              <w:top w:val="nil"/>
            </w:tcBorders>
          </w:tcPr>
          <w:p w14:paraId="12736E15" w14:textId="77777777" w:rsidR="009B0403" w:rsidRDefault="009B0403">
            <w:pPr>
              <w:rPr>
                <w:sz w:val="2"/>
                <w:szCs w:val="2"/>
              </w:rPr>
            </w:pPr>
          </w:p>
        </w:tc>
        <w:tc>
          <w:tcPr>
            <w:tcW w:w="2196" w:type="dxa"/>
            <w:vMerge/>
            <w:tcBorders>
              <w:top w:val="nil"/>
            </w:tcBorders>
          </w:tcPr>
          <w:p w14:paraId="7152D6F8" w14:textId="77777777" w:rsidR="009B0403" w:rsidRDefault="009B0403">
            <w:pPr>
              <w:rPr>
                <w:sz w:val="2"/>
                <w:szCs w:val="2"/>
              </w:rPr>
            </w:pPr>
          </w:p>
        </w:tc>
        <w:tc>
          <w:tcPr>
            <w:tcW w:w="1120" w:type="dxa"/>
            <w:vMerge/>
            <w:tcBorders>
              <w:top w:val="nil"/>
            </w:tcBorders>
          </w:tcPr>
          <w:p w14:paraId="120DE2E8" w14:textId="77777777" w:rsidR="009B0403" w:rsidRDefault="009B0403">
            <w:pPr>
              <w:rPr>
                <w:sz w:val="2"/>
                <w:szCs w:val="2"/>
              </w:rPr>
            </w:pPr>
          </w:p>
        </w:tc>
        <w:tc>
          <w:tcPr>
            <w:tcW w:w="2520" w:type="dxa"/>
          </w:tcPr>
          <w:p w14:paraId="39C686AB" w14:textId="77777777" w:rsidR="009B0403" w:rsidRDefault="004F05CC">
            <w:pPr>
              <w:pStyle w:val="TableParagraph"/>
              <w:ind w:left="71" w:right="463"/>
            </w:pPr>
            <w:r>
              <w:t>Wp.4.2.2. Liczba osobodni dla organów LGD</w:t>
            </w:r>
          </w:p>
        </w:tc>
        <w:tc>
          <w:tcPr>
            <w:tcW w:w="1044" w:type="dxa"/>
          </w:tcPr>
          <w:p w14:paraId="1029244B" w14:textId="77777777" w:rsidR="009B0403" w:rsidRDefault="004F05CC">
            <w:pPr>
              <w:pStyle w:val="TableParagraph"/>
              <w:ind w:left="422" w:right="65" w:hanging="317"/>
            </w:pPr>
            <w:r>
              <w:t>o</w:t>
            </w:r>
            <w:r w:rsidR="00492AFA">
              <w:t>sobodzi eń</w:t>
            </w:r>
          </w:p>
        </w:tc>
        <w:tc>
          <w:tcPr>
            <w:tcW w:w="914" w:type="dxa"/>
          </w:tcPr>
          <w:p w14:paraId="15620061" w14:textId="77777777" w:rsidR="009B0403" w:rsidRDefault="004F05CC">
            <w:pPr>
              <w:pStyle w:val="TableParagraph"/>
              <w:spacing w:line="242" w:lineRule="exact"/>
              <w:ind w:left="17"/>
              <w:jc w:val="center"/>
            </w:pPr>
            <w:r>
              <w:t>0</w:t>
            </w:r>
          </w:p>
        </w:tc>
        <w:tc>
          <w:tcPr>
            <w:tcW w:w="1274" w:type="dxa"/>
          </w:tcPr>
          <w:p w14:paraId="6BB54661" w14:textId="2714A4CB" w:rsidR="009B0403" w:rsidRDefault="00182EBD">
            <w:pPr>
              <w:pStyle w:val="TableParagraph"/>
              <w:spacing w:line="242" w:lineRule="exact"/>
              <w:ind w:left="260" w:right="247"/>
              <w:jc w:val="center"/>
            </w:pPr>
            <w:ins w:id="28" w:author="Agata Kowalska" w:date="2023-09-13T14:15:00Z">
              <w:r>
                <w:t>60</w:t>
              </w:r>
            </w:ins>
            <w:del w:id="29" w:author="Agata Kowalska" w:date="2023-09-13T14:15:00Z">
              <w:r w:rsidR="004F05CC" w:rsidDel="00182EBD">
                <w:delText>108</w:delText>
              </w:r>
            </w:del>
          </w:p>
        </w:tc>
        <w:tc>
          <w:tcPr>
            <w:tcW w:w="2971" w:type="dxa"/>
          </w:tcPr>
          <w:p w14:paraId="2459D979" w14:textId="77777777" w:rsidR="009B0403" w:rsidRDefault="004F05CC">
            <w:pPr>
              <w:pStyle w:val="TableParagraph"/>
              <w:numPr>
                <w:ilvl w:val="0"/>
                <w:numId w:val="72"/>
              </w:numPr>
              <w:tabs>
                <w:tab w:val="left" w:pos="200"/>
              </w:tabs>
              <w:spacing w:line="241" w:lineRule="exact"/>
            </w:pPr>
            <w:r>
              <w:t>Listy</w:t>
            </w:r>
            <w:r>
              <w:rPr>
                <w:spacing w:val="-1"/>
              </w:rPr>
              <w:t xml:space="preserve"> </w:t>
            </w:r>
            <w:r>
              <w:t>obecności</w:t>
            </w:r>
          </w:p>
          <w:p w14:paraId="25F8AF88" w14:textId="77777777" w:rsidR="009B0403" w:rsidRDefault="004F05CC">
            <w:pPr>
              <w:pStyle w:val="TableParagraph"/>
              <w:numPr>
                <w:ilvl w:val="0"/>
                <w:numId w:val="72"/>
              </w:numPr>
              <w:tabs>
                <w:tab w:val="left" w:pos="200"/>
              </w:tabs>
              <w:spacing w:line="252" w:lineRule="exact"/>
            </w:pPr>
            <w:r>
              <w:t>Programy</w:t>
            </w:r>
            <w:r>
              <w:rPr>
                <w:spacing w:val="-1"/>
              </w:rPr>
              <w:t xml:space="preserve"> </w:t>
            </w:r>
            <w:r>
              <w:t>szkoleniowe</w:t>
            </w:r>
          </w:p>
          <w:p w14:paraId="5072AD34" w14:textId="77777777" w:rsidR="009B0403" w:rsidRDefault="004F05CC">
            <w:pPr>
              <w:pStyle w:val="TableParagraph"/>
              <w:numPr>
                <w:ilvl w:val="0"/>
                <w:numId w:val="72"/>
              </w:numPr>
              <w:tabs>
                <w:tab w:val="left" w:pos="200"/>
              </w:tabs>
              <w:spacing w:before="1" w:line="252" w:lineRule="exact"/>
            </w:pPr>
            <w:r>
              <w:t>Materiały</w:t>
            </w:r>
            <w:r>
              <w:rPr>
                <w:spacing w:val="-8"/>
              </w:rPr>
              <w:t xml:space="preserve"> </w:t>
            </w:r>
            <w:r>
              <w:t>szkoleniowe</w:t>
            </w:r>
          </w:p>
          <w:p w14:paraId="5A6B7197" w14:textId="77777777" w:rsidR="009B0403" w:rsidRDefault="004F05CC">
            <w:pPr>
              <w:pStyle w:val="TableParagraph"/>
              <w:numPr>
                <w:ilvl w:val="0"/>
                <w:numId w:val="72"/>
              </w:numPr>
              <w:tabs>
                <w:tab w:val="left" w:pos="200"/>
              </w:tabs>
              <w:spacing w:line="245" w:lineRule="exact"/>
            </w:pPr>
            <w:r>
              <w:t>Umowy z</w:t>
            </w:r>
            <w:r>
              <w:rPr>
                <w:spacing w:val="-1"/>
              </w:rPr>
              <w:t xml:space="preserve"> </w:t>
            </w:r>
            <w:r>
              <w:t>trenerami</w:t>
            </w:r>
          </w:p>
        </w:tc>
      </w:tr>
      <w:tr w:rsidR="00806A29" w14:paraId="441D3F72" w14:textId="77777777">
        <w:trPr>
          <w:trHeight w:val="1516"/>
        </w:trPr>
        <w:tc>
          <w:tcPr>
            <w:tcW w:w="535" w:type="dxa"/>
            <w:vMerge w:val="restart"/>
            <w:shd w:val="clear" w:color="auto" w:fill="DAEDF3"/>
          </w:tcPr>
          <w:p w14:paraId="5D035169" w14:textId="77777777" w:rsidR="009B0403" w:rsidRDefault="004F05CC">
            <w:pPr>
              <w:pStyle w:val="TableParagraph"/>
              <w:spacing w:line="242" w:lineRule="exact"/>
              <w:ind w:left="71"/>
              <w:rPr>
                <w:b/>
              </w:rPr>
            </w:pPr>
            <w:r>
              <w:rPr>
                <w:b/>
              </w:rPr>
              <w:t>4.3</w:t>
            </w:r>
          </w:p>
        </w:tc>
        <w:tc>
          <w:tcPr>
            <w:tcW w:w="2448" w:type="dxa"/>
            <w:vMerge w:val="restart"/>
            <w:shd w:val="clear" w:color="auto" w:fill="DAEDF3"/>
          </w:tcPr>
          <w:p w14:paraId="63570767" w14:textId="77777777" w:rsidR="009B0403" w:rsidRDefault="004F05CC">
            <w:pPr>
              <w:pStyle w:val="TableParagraph"/>
              <w:ind w:left="69" w:right="433"/>
              <w:jc w:val="both"/>
              <w:rPr>
                <w:b/>
              </w:rPr>
            </w:pPr>
            <w:r>
              <w:rPr>
                <w:b/>
              </w:rPr>
              <w:t>Działania w zakresie współpracy służącej rozwojowi obszaru</w:t>
            </w:r>
          </w:p>
        </w:tc>
        <w:tc>
          <w:tcPr>
            <w:tcW w:w="2196" w:type="dxa"/>
            <w:vMerge w:val="restart"/>
            <w:shd w:val="clear" w:color="auto" w:fill="DAEDF3"/>
          </w:tcPr>
          <w:p w14:paraId="1CC3E797" w14:textId="77777777" w:rsidR="009B0403" w:rsidRDefault="004F05CC">
            <w:pPr>
              <w:pStyle w:val="TableParagraph"/>
              <w:numPr>
                <w:ilvl w:val="0"/>
                <w:numId w:val="71"/>
              </w:numPr>
              <w:tabs>
                <w:tab w:val="left" w:pos="198"/>
              </w:tabs>
              <w:ind w:left="69" w:right="73" w:firstLine="0"/>
            </w:pPr>
            <w:r>
              <w:t>Osoby zaangażowane we wdrażanie</w:t>
            </w:r>
            <w:r>
              <w:rPr>
                <w:spacing w:val="-1"/>
              </w:rPr>
              <w:t xml:space="preserve"> </w:t>
            </w:r>
            <w:r>
              <w:t>LSR</w:t>
            </w:r>
          </w:p>
          <w:p w14:paraId="22985849" w14:textId="77777777" w:rsidR="009B0403" w:rsidRDefault="004F05CC">
            <w:pPr>
              <w:pStyle w:val="TableParagraph"/>
              <w:numPr>
                <w:ilvl w:val="0"/>
                <w:numId w:val="71"/>
              </w:numPr>
              <w:tabs>
                <w:tab w:val="left" w:pos="198"/>
              </w:tabs>
              <w:ind w:left="69" w:right="180" w:firstLine="0"/>
            </w:pPr>
            <w:r>
              <w:t xml:space="preserve">Mieszkańcy obszaru działania LGD </w:t>
            </w:r>
            <w:r>
              <w:rPr>
                <w:spacing w:val="-4"/>
              </w:rPr>
              <w:t xml:space="preserve">Blisko </w:t>
            </w:r>
            <w:r>
              <w:t>Krakowa, w tym grupy defaworyzowane</w:t>
            </w:r>
          </w:p>
        </w:tc>
        <w:tc>
          <w:tcPr>
            <w:tcW w:w="1120" w:type="dxa"/>
            <w:vMerge w:val="restart"/>
            <w:shd w:val="clear" w:color="auto" w:fill="DAEDF3"/>
          </w:tcPr>
          <w:p w14:paraId="497FA67C" w14:textId="77777777" w:rsidR="009B0403" w:rsidRDefault="004F05CC">
            <w:pPr>
              <w:pStyle w:val="TableParagraph"/>
              <w:ind w:left="106" w:right="95" w:hanging="3"/>
              <w:jc w:val="center"/>
            </w:pPr>
            <w:r>
              <w:t>projekt współprac y</w:t>
            </w:r>
          </w:p>
        </w:tc>
        <w:tc>
          <w:tcPr>
            <w:tcW w:w="2520" w:type="dxa"/>
            <w:shd w:val="clear" w:color="auto" w:fill="DAEDF3"/>
          </w:tcPr>
          <w:p w14:paraId="4122C534" w14:textId="77777777" w:rsidR="009B0403" w:rsidRDefault="004F05CC">
            <w:pPr>
              <w:pStyle w:val="TableParagraph"/>
              <w:ind w:left="71" w:right="91"/>
            </w:pPr>
            <w:r>
              <w:t>Wp.4.3.1.Liczba zrealizowanych projektów współpracy w tym projektów współpracy międzynarodowej</w:t>
            </w:r>
          </w:p>
        </w:tc>
        <w:tc>
          <w:tcPr>
            <w:tcW w:w="1044" w:type="dxa"/>
            <w:shd w:val="clear" w:color="auto" w:fill="DAEDF3"/>
          </w:tcPr>
          <w:p w14:paraId="6DF433C7" w14:textId="77777777" w:rsidR="009B0403" w:rsidRDefault="004F05CC">
            <w:pPr>
              <w:pStyle w:val="TableParagraph"/>
              <w:spacing w:line="242" w:lineRule="exact"/>
              <w:ind w:left="74"/>
            </w:pPr>
            <w:r>
              <w:t>p</w:t>
            </w:r>
            <w:r w:rsidR="00492AFA">
              <w:t>rojekt</w:t>
            </w:r>
          </w:p>
        </w:tc>
        <w:tc>
          <w:tcPr>
            <w:tcW w:w="914" w:type="dxa"/>
            <w:shd w:val="clear" w:color="auto" w:fill="DAEDF3"/>
          </w:tcPr>
          <w:p w14:paraId="4C735BF8" w14:textId="77777777" w:rsidR="009B0403" w:rsidRDefault="004F05CC">
            <w:pPr>
              <w:pStyle w:val="TableParagraph"/>
              <w:spacing w:line="242" w:lineRule="exact"/>
              <w:ind w:left="17"/>
              <w:jc w:val="center"/>
            </w:pPr>
            <w:r>
              <w:t>0</w:t>
            </w:r>
          </w:p>
        </w:tc>
        <w:tc>
          <w:tcPr>
            <w:tcW w:w="1274" w:type="dxa"/>
            <w:shd w:val="clear" w:color="auto" w:fill="DAEDF3"/>
          </w:tcPr>
          <w:p w14:paraId="009C0A8C" w14:textId="77777777" w:rsidR="009B0403" w:rsidRDefault="004F05CC">
            <w:pPr>
              <w:pStyle w:val="TableParagraph"/>
              <w:spacing w:line="242" w:lineRule="exact"/>
              <w:ind w:left="13"/>
              <w:jc w:val="center"/>
            </w:pPr>
            <w:r>
              <w:t>2</w:t>
            </w:r>
          </w:p>
        </w:tc>
        <w:tc>
          <w:tcPr>
            <w:tcW w:w="2971" w:type="dxa"/>
            <w:shd w:val="clear" w:color="auto" w:fill="DAEDF3"/>
          </w:tcPr>
          <w:p w14:paraId="7D4D3AFA" w14:textId="77777777" w:rsidR="009B0403" w:rsidRDefault="004F05CC">
            <w:pPr>
              <w:pStyle w:val="TableParagraph"/>
              <w:numPr>
                <w:ilvl w:val="0"/>
                <w:numId w:val="70"/>
              </w:numPr>
              <w:tabs>
                <w:tab w:val="left" w:pos="200"/>
              </w:tabs>
              <w:spacing w:line="241" w:lineRule="exact"/>
            </w:pPr>
            <w:r>
              <w:t>Umowy o</w:t>
            </w:r>
            <w:r>
              <w:rPr>
                <w:spacing w:val="-1"/>
              </w:rPr>
              <w:t xml:space="preserve"> </w:t>
            </w:r>
            <w:r>
              <w:t>dofinansowanie</w:t>
            </w:r>
          </w:p>
          <w:p w14:paraId="16DC89C7" w14:textId="77777777" w:rsidR="009B0403" w:rsidRDefault="004F05CC">
            <w:pPr>
              <w:pStyle w:val="TableParagraph"/>
              <w:numPr>
                <w:ilvl w:val="0"/>
                <w:numId w:val="70"/>
              </w:numPr>
              <w:tabs>
                <w:tab w:val="left" w:pos="200"/>
              </w:tabs>
              <w:spacing w:line="253" w:lineRule="exact"/>
            </w:pPr>
            <w:r>
              <w:t>Umowy</w:t>
            </w:r>
            <w:r>
              <w:rPr>
                <w:spacing w:val="-1"/>
              </w:rPr>
              <w:t xml:space="preserve"> </w:t>
            </w:r>
            <w:r>
              <w:t>partnerskie</w:t>
            </w:r>
          </w:p>
          <w:p w14:paraId="259E472D" w14:textId="77777777" w:rsidR="009B0403" w:rsidRDefault="004F05CC">
            <w:pPr>
              <w:pStyle w:val="TableParagraph"/>
              <w:numPr>
                <w:ilvl w:val="0"/>
                <w:numId w:val="70"/>
              </w:numPr>
              <w:tabs>
                <w:tab w:val="left" w:pos="200"/>
              </w:tabs>
              <w:spacing w:before="1"/>
            </w:pPr>
            <w:r>
              <w:t>Zlecenia</w:t>
            </w:r>
            <w:r>
              <w:rPr>
                <w:spacing w:val="-1"/>
              </w:rPr>
              <w:t xml:space="preserve"> </w:t>
            </w:r>
            <w:r>
              <w:t>płatności</w:t>
            </w:r>
          </w:p>
        </w:tc>
      </w:tr>
      <w:tr w:rsidR="00806A29" w14:paraId="04906D7F" w14:textId="77777777">
        <w:trPr>
          <w:trHeight w:val="773"/>
        </w:trPr>
        <w:tc>
          <w:tcPr>
            <w:tcW w:w="535" w:type="dxa"/>
            <w:vMerge/>
            <w:tcBorders>
              <w:top w:val="nil"/>
            </w:tcBorders>
            <w:shd w:val="clear" w:color="auto" w:fill="DAEDF3"/>
          </w:tcPr>
          <w:p w14:paraId="3117D7CD" w14:textId="77777777" w:rsidR="009B0403" w:rsidRDefault="009B0403">
            <w:pPr>
              <w:rPr>
                <w:sz w:val="2"/>
                <w:szCs w:val="2"/>
              </w:rPr>
            </w:pPr>
          </w:p>
        </w:tc>
        <w:tc>
          <w:tcPr>
            <w:tcW w:w="2448" w:type="dxa"/>
            <w:vMerge/>
            <w:tcBorders>
              <w:top w:val="nil"/>
            </w:tcBorders>
            <w:shd w:val="clear" w:color="auto" w:fill="DAEDF3"/>
          </w:tcPr>
          <w:p w14:paraId="7ABE8FB6" w14:textId="77777777" w:rsidR="009B0403" w:rsidRDefault="009B0403">
            <w:pPr>
              <w:rPr>
                <w:sz w:val="2"/>
                <w:szCs w:val="2"/>
              </w:rPr>
            </w:pPr>
          </w:p>
        </w:tc>
        <w:tc>
          <w:tcPr>
            <w:tcW w:w="2196" w:type="dxa"/>
            <w:vMerge/>
            <w:tcBorders>
              <w:top w:val="nil"/>
            </w:tcBorders>
            <w:shd w:val="clear" w:color="auto" w:fill="DAEDF3"/>
          </w:tcPr>
          <w:p w14:paraId="7B9C3AD1" w14:textId="77777777" w:rsidR="009B0403" w:rsidRDefault="009B0403">
            <w:pPr>
              <w:rPr>
                <w:sz w:val="2"/>
                <w:szCs w:val="2"/>
              </w:rPr>
            </w:pPr>
          </w:p>
        </w:tc>
        <w:tc>
          <w:tcPr>
            <w:tcW w:w="1120" w:type="dxa"/>
            <w:vMerge/>
            <w:tcBorders>
              <w:top w:val="nil"/>
            </w:tcBorders>
            <w:shd w:val="clear" w:color="auto" w:fill="DAEDF3"/>
          </w:tcPr>
          <w:p w14:paraId="33894DF3" w14:textId="77777777" w:rsidR="009B0403" w:rsidRDefault="009B0403">
            <w:pPr>
              <w:rPr>
                <w:sz w:val="2"/>
                <w:szCs w:val="2"/>
              </w:rPr>
            </w:pPr>
          </w:p>
        </w:tc>
        <w:tc>
          <w:tcPr>
            <w:tcW w:w="2520" w:type="dxa"/>
            <w:shd w:val="clear" w:color="auto" w:fill="DAEDF3"/>
          </w:tcPr>
          <w:p w14:paraId="35803E04" w14:textId="77777777" w:rsidR="009B0403" w:rsidRDefault="004F05CC">
            <w:pPr>
              <w:pStyle w:val="TableParagraph"/>
              <w:ind w:left="71" w:right="421"/>
            </w:pPr>
            <w:r>
              <w:t>Wp.4.3.</w:t>
            </w:r>
            <w:r w:rsidR="00EB5315">
              <w:t>2</w:t>
            </w:r>
            <w:r>
              <w:t xml:space="preserve"> Liczba LGD uczestniczących w projektach współpracy</w:t>
            </w:r>
          </w:p>
        </w:tc>
        <w:tc>
          <w:tcPr>
            <w:tcW w:w="1044" w:type="dxa"/>
            <w:shd w:val="clear" w:color="auto" w:fill="DAEDF3"/>
          </w:tcPr>
          <w:p w14:paraId="13D7F805" w14:textId="77777777" w:rsidR="009B0403" w:rsidRDefault="004F05CC">
            <w:pPr>
              <w:pStyle w:val="TableParagraph"/>
              <w:spacing w:line="242" w:lineRule="exact"/>
              <w:ind w:left="74"/>
            </w:pPr>
            <w:r>
              <w:t>LGD</w:t>
            </w:r>
          </w:p>
        </w:tc>
        <w:tc>
          <w:tcPr>
            <w:tcW w:w="914" w:type="dxa"/>
            <w:shd w:val="clear" w:color="auto" w:fill="DAEDF3"/>
          </w:tcPr>
          <w:p w14:paraId="5F52A61D" w14:textId="77777777" w:rsidR="009B0403" w:rsidRDefault="004F05CC">
            <w:pPr>
              <w:pStyle w:val="TableParagraph"/>
              <w:spacing w:line="242" w:lineRule="exact"/>
              <w:ind w:left="17"/>
              <w:jc w:val="center"/>
            </w:pPr>
            <w:r>
              <w:t>0</w:t>
            </w:r>
          </w:p>
        </w:tc>
        <w:tc>
          <w:tcPr>
            <w:tcW w:w="1274" w:type="dxa"/>
            <w:shd w:val="clear" w:color="auto" w:fill="DAEDF3"/>
          </w:tcPr>
          <w:p w14:paraId="00BB9FA0" w14:textId="77777777" w:rsidR="009B0403" w:rsidRDefault="004F05CC">
            <w:pPr>
              <w:pStyle w:val="TableParagraph"/>
              <w:spacing w:line="242" w:lineRule="exact"/>
              <w:ind w:left="260" w:right="247"/>
              <w:jc w:val="center"/>
            </w:pPr>
            <w:r>
              <w:t>1</w:t>
            </w:r>
            <w:r w:rsidR="00EB5315">
              <w:t>3</w:t>
            </w:r>
          </w:p>
        </w:tc>
        <w:tc>
          <w:tcPr>
            <w:tcW w:w="2971" w:type="dxa"/>
            <w:shd w:val="clear" w:color="auto" w:fill="DAEDF3"/>
          </w:tcPr>
          <w:p w14:paraId="38E75E9E" w14:textId="77777777" w:rsidR="009B0403" w:rsidRDefault="004F05CC">
            <w:pPr>
              <w:pStyle w:val="TableParagraph"/>
              <w:numPr>
                <w:ilvl w:val="0"/>
                <w:numId w:val="69"/>
              </w:numPr>
              <w:tabs>
                <w:tab w:val="left" w:pos="200"/>
              </w:tabs>
              <w:spacing w:line="242" w:lineRule="exact"/>
            </w:pPr>
            <w:r>
              <w:t>Umowy</w:t>
            </w:r>
            <w:r>
              <w:rPr>
                <w:spacing w:val="-1"/>
              </w:rPr>
              <w:t xml:space="preserve"> </w:t>
            </w:r>
            <w:r>
              <w:t>partnerskie</w:t>
            </w:r>
          </w:p>
          <w:p w14:paraId="1F25B4A9" w14:textId="77777777" w:rsidR="009B0403" w:rsidRDefault="004F05CC">
            <w:pPr>
              <w:pStyle w:val="TableParagraph"/>
              <w:numPr>
                <w:ilvl w:val="0"/>
                <w:numId w:val="69"/>
              </w:numPr>
              <w:tabs>
                <w:tab w:val="left" w:pos="200"/>
              </w:tabs>
              <w:spacing w:before="1"/>
            </w:pPr>
            <w:r>
              <w:t>Umowy o</w:t>
            </w:r>
            <w:r>
              <w:rPr>
                <w:spacing w:val="-1"/>
              </w:rPr>
              <w:t xml:space="preserve"> </w:t>
            </w:r>
            <w:r>
              <w:t>dofinansowanie</w:t>
            </w:r>
          </w:p>
        </w:tc>
      </w:tr>
    </w:tbl>
    <w:p w14:paraId="33C55A29" w14:textId="77777777" w:rsidR="009B0403" w:rsidRDefault="004F05CC">
      <w:pPr>
        <w:pStyle w:val="Tekstpodstawowy"/>
        <w:rPr>
          <w:b/>
          <w:sz w:val="20"/>
        </w:rPr>
      </w:pPr>
      <w:r>
        <w:rPr>
          <w:noProof/>
        </w:rPr>
        <mc:AlternateContent>
          <mc:Choice Requires="wps">
            <w:drawing>
              <wp:anchor distT="0" distB="0" distL="114300" distR="114300" simplePos="0" relativeHeight="251829248" behindDoc="1" locked="0" layoutInCell="1" allowOverlap="1" wp14:anchorId="13D16EFB" wp14:editId="649B50B3">
                <wp:simplePos x="0" y="0"/>
                <wp:positionH relativeFrom="page">
                  <wp:posOffset>128905</wp:posOffset>
                </wp:positionH>
                <wp:positionV relativeFrom="page">
                  <wp:posOffset>6340475</wp:posOffset>
                </wp:positionV>
                <wp:extent cx="180975" cy="566420"/>
                <wp:effectExtent l="0" t="0" r="0" b="0"/>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0EC85" w14:textId="77777777" w:rsidR="00C45E4C" w:rsidRDefault="004F05CC">
                            <w:pPr>
                              <w:pStyle w:val="Tekstpodstawowy"/>
                              <w:spacing w:before="11"/>
                              <w:ind w:left="20"/>
                            </w:pPr>
                            <w:r>
                              <w:t>Strona 34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4" o:spid="_x0000_s1074"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486208" filled="f" stroked="f">
                <v:textbox style="layout-flow:vertical;mso-layout-flow-alt:bottom-to-top" inset="0,0,0,0">
                  <w:txbxContent>
                    <w:p w:rsidR="00C45E4C" w14:paraId="43D6CAE9" w14:textId="77777777">
                      <w:pPr>
                        <w:pStyle w:val="BodyText"/>
                        <w:spacing w:before="11"/>
                        <w:ind w:left="20"/>
                      </w:pPr>
                      <w:r>
                        <w:t>Strona 34</w:t>
                      </w:r>
                    </w:p>
                  </w:txbxContent>
                </v:textbox>
              </v:shape>
            </w:pict>
          </mc:Fallback>
        </mc:AlternateContent>
      </w:r>
    </w:p>
    <w:p w14:paraId="35209323" w14:textId="77777777" w:rsidR="009B0403" w:rsidRDefault="009B0403">
      <w:pPr>
        <w:pStyle w:val="Tekstpodstawowy"/>
        <w:spacing w:before="9"/>
        <w:rPr>
          <w:b/>
        </w:rPr>
      </w:pPr>
    </w:p>
    <w:p w14:paraId="3DB9810E" w14:textId="77777777" w:rsidR="009B0403" w:rsidRDefault="004F05CC">
      <w:pPr>
        <w:spacing w:before="1"/>
        <w:ind w:left="259"/>
        <w:rPr>
          <w:i/>
        </w:rPr>
      </w:pPr>
      <w:r>
        <w:rPr>
          <w:i/>
          <w:vertAlign w:val="superscript"/>
        </w:rPr>
        <w:t>i</w:t>
      </w:r>
      <w:r>
        <w:rPr>
          <w:i/>
        </w:rPr>
        <w:t>„wdrożenie</w:t>
      </w:r>
      <w:r>
        <w:rPr>
          <w:i/>
          <w:spacing w:val="-9"/>
        </w:rPr>
        <w:t xml:space="preserve"> </w:t>
      </w:r>
      <w:r>
        <w:rPr>
          <w:i/>
        </w:rPr>
        <w:t>znaczącego</w:t>
      </w:r>
      <w:r>
        <w:rPr>
          <w:i/>
          <w:spacing w:val="-7"/>
        </w:rPr>
        <w:t xml:space="preserve"> </w:t>
      </w:r>
      <w:r>
        <w:rPr>
          <w:i/>
        </w:rPr>
        <w:t>udoskonalenia</w:t>
      </w:r>
      <w:r>
        <w:rPr>
          <w:i/>
          <w:spacing w:val="-10"/>
        </w:rPr>
        <w:t xml:space="preserve"> </w:t>
      </w:r>
      <w:r>
        <w:rPr>
          <w:i/>
        </w:rPr>
        <w:t>lub</w:t>
      </w:r>
      <w:r>
        <w:rPr>
          <w:i/>
          <w:spacing w:val="-10"/>
        </w:rPr>
        <w:t xml:space="preserve"> </w:t>
      </w:r>
      <w:r>
        <w:rPr>
          <w:i/>
        </w:rPr>
        <w:t>wprowadzenie</w:t>
      </w:r>
      <w:r>
        <w:rPr>
          <w:i/>
          <w:spacing w:val="-9"/>
        </w:rPr>
        <w:t xml:space="preserve"> </w:t>
      </w:r>
      <w:r>
        <w:rPr>
          <w:i/>
        </w:rPr>
        <w:t>nowego</w:t>
      </w:r>
      <w:r>
        <w:rPr>
          <w:i/>
          <w:spacing w:val="-8"/>
        </w:rPr>
        <w:t xml:space="preserve"> </w:t>
      </w:r>
      <w:r>
        <w:rPr>
          <w:i/>
        </w:rPr>
        <w:t>produktu,</w:t>
      </w:r>
      <w:r>
        <w:rPr>
          <w:i/>
          <w:spacing w:val="-7"/>
        </w:rPr>
        <w:t xml:space="preserve"> </w:t>
      </w:r>
      <w:r>
        <w:rPr>
          <w:i/>
        </w:rPr>
        <w:t>usługi,</w:t>
      </w:r>
      <w:r>
        <w:rPr>
          <w:i/>
          <w:spacing w:val="-7"/>
        </w:rPr>
        <w:t xml:space="preserve"> </w:t>
      </w:r>
      <w:r>
        <w:rPr>
          <w:i/>
        </w:rPr>
        <w:t>procesu</w:t>
      </w:r>
      <w:r>
        <w:rPr>
          <w:i/>
          <w:spacing w:val="-7"/>
        </w:rPr>
        <w:t xml:space="preserve"> </w:t>
      </w:r>
      <w:r>
        <w:rPr>
          <w:i/>
        </w:rPr>
        <w:t>oferowanego</w:t>
      </w:r>
      <w:r>
        <w:rPr>
          <w:i/>
          <w:spacing w:val="-9"/>
        </w:rPr>
        <w:t xml:space="preserve"> </w:t>
      </w:r>
      <w:r>
        <w:rPr>
          <w:i/>
        </w:rPr>
        <w:t>lub</w:t>
      </w:r>
      <w:r>
        <w:rPr>
          <w:i/>
          <w:spacing w:val="-10"/>
        </w:rPr>
        <w:t xml:space="preserve"> </w:t>
      </w:r>
      <w:r>
        <w:rPr>
          <w:i/>
        </w:rPr>
        <w:t>realizowanego</w:t>
      </w:r>
      <w:r>
        <w:rPr>
          <w:i/>
          <w:spacing w:val="-9"/>
        </w:rPr>
        <w:t xml:space="preserve"> </w:t>
      </w:r>
      <w:r>
        <w:rPr>
          <w:i/>
        </w:rPr>
        <w:t>przez</w:t>
      </w:r>
      <w:r>
        <w:rPr>
          <w:i/>
          <w:spacing w:val="-6"/>
        </w:rPr>
        <w:t xml:space="preserve"> </w:t>
      </w:r>
      <w:r>
        <w:rPr>
          <w:i/>
        </w:rPr>
        <w:t>wnioskodawcę,</w:t>
      </w:r>
      <w:r>
        <w:rPr>
          <w:i/>
          <w:spacing w:val="-4"/>
        </w:rPr>
        <w:t xml:space="preserve"> </w:t>
      </w:r>
      <w:r>
        <w:rPr>
          <w:i/>
        </w:rPr>
        <w:t>wynikające</w:t>
      </w:r>
      <w:r>
        <w:rPr>
          <w:i/>
          <w:spacing w:val="-8"/>
        </w:rPr>
        <w:t xml:space="preserve"> </w:t>
      </w:r>
      <w:r>
        <w:rPr>
          <w:i/>
        </w:rPr>
        <w:t>z</w:t>
      </w:r>
      <w:r>
        <w:rPr>
          <w:i/>
          <w:spacing w:val="-9"/>
        </w:rPr>
        <w:t xml:space="preserve"> </w:t>
      </w:r>
      <w:r>
        <w:rPr>
          <w:i/>
        </w:rPr>
        <w:t>analizy</w:t>
      </w:r>
      <w:r>
        <w:rPr>
          <w:i/>
          <w:spacing w:val="-9"/>
        </w:rPr>
        <w:t xml:space="preserve"> </w:t>
      </w:r>
      <w:r>
        <w:rPr>
          <w:i/>
        </w:rPr>
        <w:t>potrzeb klientów i wpływające na wzrost konkurencyjności</w:t>
      </w:r>
      <w:r>
        <w:rPr>
          <w:i/>
          <w:spacing w:val="-4"/>
        </w:rPr>
        <w:t xml:space="preserve"> </w:t>
      </w:r>
      <w:r>
        <w:rPr>
          <w:i/>
        </w:rPr>
        <w:t>przedsiębiorstwa”.</w:t>
      </w:r>
    </w:p>
    <w:p w14:paraId="1098B9AD" w14:textId="77777777" w:rsidR="009B0403" w:rsidRDefault="009B0403">
      <w:pPr>
        <w:sectPr w:rsidR="009B0403">
          <w:pgSz w:w="16840" w:h="11910" w:orient="landscape"/>
          <w:pgMar w:top="980" w:right="540" w:bottom="280" w:left="420" w:header="708" w:footer="708" w:gutter="0"/>
          <w:cols w:space="708"/>
        </w:sectPr>
      </w:pPr>
    </w:p>
    <w:p w14:paraId="4E17CF2E" w14:textId="77777777" w:rsidR="009B0403" w:rsidRDefault="004F05CC">
      <w:pPr>
        <w:pStyle w:val="Nagwek3"/>
        <w:spacing w:before="124"/>
        <w:ind w:left="117"/>
        <w:jc w:val="left"/>
      </w:pPr>
      <w:r>
        <w:rPr>
          <w:noProof/>
        </w:rPr>
        <w:lastRenderedPageBreak/>
        <mc:AlternateContent>
          <mc:Choice Requires="wps">
            <w:drawing>
              <wp:anchor distT="0" distB="0" distL="114300" distR="114300" simplePos="0" relativeHeight="251723776" behindDoc="0" locked="0" layoutInCell="1" allowOverlap="1" wp14:anchorId="3573C1BD" wp14:editId="34DC39EA">
                <wp:simplePos x="0" y="0"/>
                <wp:positionH relativeFrom="page">
                  <wp:posOffset>128905</wp:posOffset>
                </wp:positionH>
                <wp:positionV relativeFrom="page">
                  <wp:posOffset>6340475</wp:posOffset>
                </wp:positionV>
                <wp:extent cx="180975" cy="566420"/>
                <wp:effectExtent l="0" t="0" r="0" b="0"/>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9480" w14:textId="77777777" w:rsidR="00C45E4C" w:rsidRDefault="004F05CC">
                            <w:pPr>
                              <w:pStyle w:val="Tekstpodstawowy"/>
                              <w:spacing w:before="11"/>
                              <w:ind w:left="20"/>
                            </w:pPr>
                            <w:r>
                              <w:t>Strona 35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3" o:spid="_x0000_s1075"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4800" filled="f" stroked="f">
                <v:textbox style="layout-flow:vertical;mso-layout-flow-alt:bottom-to-top" inset="0,0,0,0">
                  <w:txbxContent>
                    <w:p w:rsidR="00C45E4C" w14:paraId="20580936" w14:textId="77777777">
                      <w:pPr>
                        <w:pStyle w:val="BodyText"/>
                        <w:spacing w:before="11"/>
                        <w:ind w:left="20"/>
                      </w:pPr>
                      <w:r>
                        <w:t>Strona 35</w:t>
                      </w:r>
                    </w:p>
                  </w:txbxContent>
                </v:textbox>
              </v:shape>
            </w:pict>
          </mc:Fallback>
        </mc:AlternateContent>
      </w:r>
      <w:r w:rsidR="00492AFA">
        <w:t>W KONTEKŚCIE PRZYJĘTYCH WSKAŹNIKÓW NALEŻY PODKREŚLIĆ, ŻE:</w:t>
      </w:r>
    </w:p>
    <w:p w14:paraId="0273ED6F" w14:textId="77777777" w:rsidR="009B0403" w:rsidRDefault="004F05CC">
      <w:pPr>
        <w:pStyle w:val="Akapitzlist"/>
        <w:numPr>
          <w:ilvl w:val="0"/>
          <w:numId w:val="105"/>
        </w:numPr>
        <w:tabs>
          <w:tab w:val="left" w:pos="543"/>
        </w:tabs>
        <w:ind w:left="542" w:right="139"/>
      </w:pPr>
      <w:r>
        <w:rPr>
          <w:b/>
        </w:rPr>
        <w:t>STAN</w:t>
      </w:r>
      <w:r>
        <w:rPr>
          <w:b/>
          <w:spacing w:val="-15"/>
        </w:rPr>
        <w:t xml:space="preserve"> </w:t>
      </w:r>
      <w:r>
        <w:rPr>
          <w:b/>
        </w:rPr>
        <w:t>POCZĄTKOWY</w:t>
      </w:r>
      <w:r>
        <w:rPr>
          <w:b/>
          <w:spacing w:val="-16"/>
        </w:rPr>
        <w:t xml:space="preserve"> </w:t>
      </w:r>
      <w:r>
        <w:t>większości</w:t>
      </w:r>
      <w:r>
        <w:rPr>
          <w:spacing w:val="-13"/>
        </w:rPr>
        <w:t xml:space="preserve"> </w:t>
      </w:r>
      <w:r>
        <w:t>wskaźników</w:t>
      </w:r>
      <w:r>
        <w:rPr>
          <w:spacing w:val="-14"/>
        </w:rPr>
        <w:t xml:space="preserve"> </w:t>
      </w:r>
      <w:r>
        <w:t>został</w:t>
      </w:r>
      <w:r>
        <w:rPr>
          <w:spacing w:val="-15"/>
        </w:rPr>
        <w:t xml:space="preserve"> </w:t>
      </w:r>
      <w:r>
        <w:t>ustalony</w:t>
      </w:r>
      <w:r>
        <w:rPr>
          <w:spacing w:val="-14"/>
        </w:rPr>
        <w:t xml:space="preserve"> </w:t>
      </w:r>
      <w:r>
        <w:t>na</w:t>
      </w:r>
      <w:r>
        <w:rPr>
          <w:spacing w:val="-15"/>
        </w:rPr>
        <w:t xml:space="preserve"> </w:t>
      </w:r>
      <w:r>
        <w:t>poziomie</w:t>
      </w:r>
      <w:r>
        <w:rPr>
          <w:spacing w:val="-16"/>
        </w:rPr>
        <w:t xml:space="preserve"> </w:t>
      </w:r>
      <w:r>
        <w:t>0</w:t>
      </w:r>
      <w:r>
        <w:rPr>
          <w:spacing w:val="-13"/>
        </w:rPr>
        <w:t xml:space="preserve"> </w:t>
      </w:r>
      <w:r>
        <w:t>(z</w:t>
      </w:r>
      <w:r>
        <w:rPr>
          <w:spacing w:val="-13"/>
        </w:rPr>
        <w:t xml:space="preserve"> </w:t>
      </w:r>
      <w:r>
        <w:t>wyjątkiem</w:t>
      </w:r>
      <w:r>
        <w:rPr>
          <w:spacing w:val="-13"/>
        </w:rPr>
        <w:t xml:space="preserve"> </w:t>
      </w:r>
      <w:r>
        <w:t>wskaźników</w:t>
      </w:r>
      <w:r>
        <w:rPr>
          <w:spacing w:val="-14"/>
        </w:rPr>
        <w:t xml:space="preserve"> </w:t>
      </w:r>
      <w:r>
        <w:t>wynikających</w:t>
      </w:r>
      <w:r>
        <w:rPr>
          <w:spacing w:val="-16"/>
        </w:rPr>
        <w:t xml:space="preserve"> </w:t>
      </w:r>
      <w:r>
        <w:t>ze</w:t>
      </w:r>
      <w:r>
        <w:rPr>
          <w:spacing w:val="-13"/>
        </w:rPr>
        <w:t xml:space="preserve"> </w:t>
      </w:r>
      <w:r>
        <w:t>statystki</w:t>
      </w:r>
      <w:r>
        <w:rPr>
          <w:spacing w:val="-15"/>
        </w:rPr>
        <w:t xml:space="preserve"> </w:t>
      </w:r>
      <w:r>
        <w:t>publicznej)</w:t>
      </w:r>
      <w:r>
        <w:rPr>
          <w:spacing w:val="-16"/>
        </w:rPr>
        <w:t xml:space="preserve"> </w:t>
      </w:r>
      <w:r>
        <w:t>z</w:t>
      </w:r>
      <w:r>
        <w:rPr>
          <w:spacing w:val="-13"/>
        </w:rPr>
        <w:t xml:space="preserve"> </w:t>
      </w:r>
      <w:r>
        <w:t>uwagi</w:t>
      </w:r>
      <w:r>
        <w:rPr>
          <w:spacing w:val="-13"/>
        </w:rPr>
        <w:t xml:space="preserve"> </w:t>
      </w:r>
      <w:r>
        <w:t>na</w:t>
      </w:r>
      <w:r>
        <w:rPr>
          <w:spacing w:val="-15"/>
        </w:rPr>
        <w:t xml:space="preserve"> </w:t>
      </w:r>
      <w:r>
        <w:t>fakt,</w:t>
      </w:r>
      <w:r>
        <w:rPr>
          <w:spacing w:val="-13"/>
        </w:rPr>
        <w:t xml:space="preserve"> </w:t>
      </w:r>
      <w:r>
        <w:t>iż</w:t>
      </w:r>
      <w:r>
        <w:rPr>
          <w:spacing w:val="-16"/>
        </w:rPr>
        <w:t xml:space="preserve"> </w:t>
      </w:r>
      <w:r>
        <w:t>wszystkie wskaźniki będą ściśle powiązane z interwencją realizowaną w ramach</w:t>
      </w:r>
      <w:r>
        <w:rPr>
          <w:spacing w:val="-6"/>
        </w:rPr>
        <w:t xml:space="preserve"> </w:t>
      </w:r>
      <w:r>
        <w:t>LSR</w:t>
      </w:r>
    </w:p>
    <w:p w14:paraId="34686702" w14:textId="77777777" w:rsidR="009B0403" w:rsidRDefault="004F05CC">
      <w:pPr>
        <w:pStyle w:val="Akapitzlist"/>
        <w:numPr>
          <w:ilvl w:val="0"/>
          <w:numId w:val="105"/>
        </w:numPr>
        <w:tabs>
          <w:tab w:val="left" w:pos="543"/>
        </w:tabs>
        <w:ind w:left="542" w:right="137"/>
      </w:pPr>
      <w:r>
        <w:rPr>
          <w:b/>
        </w:rPr>
        <w:t xml:space="preserve">STAN DOCELOWY </w:t>
      </w:r>
      <w:r>
        <w:t>każdego ze wskaźników został ustalony na podstawie wnikliwych analiz i ewaluacji zrealizowanych projektów w ramach PROW na lata 2007-2013 oraz na podstawie doświadczenia osób opracowujących</w:t>
      </w:r>
      <w:r>
        <w:rPr>
          <w:spacing w:val="-2"/>
        </w:rPr>
        <w:t xml:space="preserve"> </w:t>
      </w:r>
      <w:r>
        <w:t>LSR.</w:t>
      </w:r>
    </w:p>
    <w:p w14:paraId="24448D99" w14:textId="77777777" w:rsidR="009B0403" w:rsidRDefault="004F05CC">
      <w:pPr>
        <w:pStyle w:val="Akapitzlist"/>
        <w:numPr>
          <w:ilvl w:val="0"/>
          <w:numId w:val="105"/>
        </w:numPr>
        <w:tabs>
          <w:tab w:val="left" w:pos="543"/>
        </w:tabs>
        <w:spacing w:line="267" w:lineRule="exact"/>
        <w:ind w:left="542"/>
      </w:pPr>
      <w:r>
        <w:rPr>
          <w:b/>
        </w:rPr>
        <w:t xml:space="preserve">SPOSÓB I CZĘSTOTLIWOŚĆ DOKONYWANIA POMIARU </w:t>
      </w:r>
      <w:r>
        <w:t>dla wskaźników</w:t>
      </w:r>
      <w:r>
        <w:rPr>
          <w:spacing w:val="-8"/>
        </w:rPr>
        <w:t xml:space="preserve"> </w:t>
      </w:r>
      <w:r>
        <w:t>to:</w:t>
      </w:r>
    </w:p>
    <w:p w14:paraId="74F8F734" w14:textId="77777777" w:rsidR="009B0403" w:rsidRDefault="004F05CC">
      <w:pPr>
        <w:pStyle w:val="Akapitzlist"/>
        <w:numPr>
          <w:ilvl w:val="1"/>
          <w:numId w:val="105"/>
        </w:numPr>
        <w:tabs>
          <w:tab w:val="left" w:pos="826"/>
        </w:tabs>
        <w:spacing w:line="269" w:lineRule="exact"/>
      </w:pPr>
      <w:r>
        <w:rPr>
          <w:b/>
        </w:rPr>
        <w:t xml:space="preserve">W. PRODUKTU </w:t>
      </w:r>
      <w:r>
        <w:t>- okres bezpośrednio po realizacji projektu (sprawozdania beneficjentów podsumowujące projekt, ankiety monitorujące realizację</w:t>
      </w:r>
      <w:r>
        <w:rPr>
          <w:spacing w:val="-23"/>
        </w:rPr>
        <w:t xml:space="preserve"> </w:t>
      </w:r>
      <w:r>
        <w:t>projektu)</w:t>
      </w:r>
    </w:p>
    <w:p w14:paraId="0E3070D1" w14:textId="77777777" w:rsidR="009B0403" w:rsidRDefault="004F05CC">
      <w:pPr>
        <w:pStyle w:val="Akapitzlist"/>
        <w:numPr>
          <w:ilvl w:val="1"/>
          <w:numId w:val="105"/>
        </w:numPr>
        <w:tabs>
          <w:tab w:val="left" w:pos="826"/>
        </w:tabs>
        <w:ind w:right="139"/>
      </w:pPr>
      <w:r>
        <w:rPr>
          <w:b/>
        </w:rPr>
        <w:t xml:space="preserve">W. REZULTATU </w:t>
      </w:r>
      <w:r>
        <w:t>- okres bezpośrednio po realizacji projektu (ankiety monitorujące realizację projektu) – dla wskaźników dotyczących udziału/uczestnictwa osób czy tworzonych / wspieranych</w:t>
      </w:r>
      <w:r>
        <w:rPr>
          <w:spacing w:val="-5"/>
        </w:rPr>
        <w:t xml:space="preserve"> </w:t>
      </w:r>
      <w:r>
        <w:t>podmiotów.</w:t>
      </w:r>
    </w:p>
    <w:p w14:paraId="7364BD31" w14:textId="77777777" w:rsidR="009B0403" w:rsidRDefault="004F05CC">
      <w:pPr>
        <w:spacing w:line="250" w:lineRule="exact"/>
        <w:ind w:left="825"/>
        <w:rPr>
          <w:b/>
        </w:rPr>
      </w:pPr>
      <w:r>
        <w:t xml:space="preserve">W wypadku wskaźników wzrostu, okresy pomiaru dotyczą lat po realizacji projektu, w oparciu o dane beneficjentów. </w:t>
      </w:r>
      <w:r>
        <w:rPr>
          <w:b/>
        </w:rPr>
        <w:t>Pomiar dokonywany raz do roku.</w:t>
      </w:r>
    </w:p>
    <w:p w14:paraId="7ABAF4A3" w14:textId="77777777" w:rsidR="009B0403" w:rsidRDefault="009B0403">
      <w:pPr>
        <w:pStyle w:val="Tekstpodstawowy"/>
        <w:spacing w:before="1"/>
        <w:rPr>
          <w:b/>
        </w:rPr>
      </w:pPr>
    </w:p>
    <w:p w14:paraId="71480A85" w14:textId="77777777" w:rsidR="009B0403" w:rsidRDefault="004F05CC">
      <w:pPr>
        <w:pStyle w:val="Nagwek3"/>
        <w:ind w:left="259" w:right="136"/>
      </w:pPr>
      <w:r>
        <w:t>W kontekście wyznaczonych wskaźników realizacji, jako miar sukcesu realizacji Strategii, wartość wskaźników została określona, w oparciu o dotychczasowe doświadczenia LGD w realizacji przedsięwzięć na terenach wiejskich PROW w okresie programowania 2007-2013, w tym wnioski i doświadczenia z ewaluacji programu.</w:t>
      </w:r>
      <w:r>
        <w:rPr>
          <w:spacing w:val="-12"/>
        </w:rPr>
        <w:t xml:space="preserve"> </w:t>
      </w:r>
      <w:r>
        <w:t>Należy</w:t>
      </w:r>
      <w:r>
        <w:rPr>
          <w:spacing w:val="-11"/>
        </w:rPr>
        <w:t xml:space="preserve"> </w:t>
      </w:r>
      <w:r>
        <w:t>zauważyć,</w:t>
      </w:r>
      <w:r>
        <w:rPr>
          <w:spacing w:val="-12"/>
        </w:rPr>
        <w:t xml:space="preserve"> </w:t>
      </w:r>
      <w:r>
        <w:t>iż</w:t>
      </w:r>
      <w:r>
        <w:rPr>
          <w:spacing w:val="-11"/>
        </w:rPr>
        <w:t xml:space="preserve"> </w:t>
      </w:r>
      <w:r>
        <w:t>LGD</w:t>
      </w:r>
      <w:r>
        <w:rPr>
          <w:spacing w:val="-13"/>
        </w:rPr>
        <w:t xml:space="preserve"> </w:t>
      </w:r>
      <w:r>
        <w:t>zrealizowała</w:t>
      </w:r>
      <w:r>
        <w:rPr>
          <w:spacing w:val="-14"/>
        </w:rPr>
        <w:t xml:space="preserve"> </w:t>
      </w:r>
      <w:r>
        <w:t>w</w:t>
      </w:r>
      <w:r>
        <w:rPr>
          <w:spacing w:val="-12"/>
        </w:rPr>
        <w:t xml:space="preserve"> </w:t>
      </w:r>
      <w:r>
        <w:t>bardzo</w:t>
      </w:r>
      <w:r>
        <w:rPr>
          <w:spacing w:val="-12"/>
        </w:rPr>
        <w:t xml:space="preserve"> </w:t>
      </w:r>
      <w:r>
        <w:t>wysokim</w:t>
      </w:r>
      <w:r>
        <w:rPr>
          <w:spacing w:val="-11"/>
        </w:rPr>
        <w:t xml:space="preserve"> </w:t>
      </w:r>
      <w:r>
        <w:t>stopniu</w:t>
      </w:r>
      <w:r>
        <w:rPr>
          <w:spacing w:val="-15"/>
        </w:rPr>
        <w:t xml:space="preserve"> </w:t>
      </w:r>
      <w:r>
        <w:t>przyznany</w:t>
      </w:r>
      <w:r>
        <w:rPr>
          <w:spacing w:val="-14"/>
        </w:rPr>
        <w:t xml:space="preserve"> </w:t>
      </w:r>
      <w:r>
        <w:t>w</w:t>
      </w:r>
      <w:r>
        <w:rPr>
          <w:spacing w:val="-10"/>
        </w:rPr>
        <w:t xml:space="preserve"> </w:t>
      </w:r>
      <w:r>
        <w:t>poprzednim</w:t>
      </w:r>
      <w:r>
        <w:rPr>
          <w:spacing w:val="-14"/>
        </w:rPr>
        <w:t xml:space="preserve"> </w:t>
      </w:r>
      <w:r>
        <w:t>okresie</w:t>
      </w:r>
      <w:r>
        <w:rPr>
          <w:spacing w:val="-11"/>
        </w:rPr>
        <w:t xml:space="preserve"> </w:t>
      </w:r>
      <w:r>
        <w:t>programowani</w:t>
      </w:r>
      <w:r>
        <w:rPr>
          <w:spacing w:val="-11"/>
        </w:rPr>
        <w:t xml:space="preserve"> </w:t>
      </w:r>
      <w:r>
        <w:t>budżet</w:t>
      </w:r>
      <w:r>
        <w:rPr>
          <w:spacing w:val="-11"/>
        </w:rPr>
        <w:t xml:space="preserve"> </w:t>
      </w:r>
      <w:r>
        <w:t>i</w:t>
      </w:r>
      <w:r>
        <w:rPr>
          <w:spacing w:val="-5"/>
        </w:rPr>
        <w:t xml:space="preserve"> </w:t>
      </w:r>
      <w:r>
        <w:t>adekwatne</w:t>
      </w:r>
      <w:r>
        <w:rPr>
          <w:spacing w:val="-12"/>
        </w:rPr>
        <w:t xml:space="preserve"> </w:t>
      </w:r>
      <w:r>
        <w:t>do</w:t>
      </w:r>
      <w:r>
        <w:rPr>
          <w:spacing w:val="-12"/>
        </w:rPr>
        <w:t xml:space="preserve"> </w:t>
      </w:r>
      <w:r>
        <w:t>niego</w:t>
      </w:r>
      <w:r>
        <w:rPr>
          <w:spacing w:val="-13"/>
        </w:rPr>
        <w:t xml:space="preserve"> </w:t>
      </w:r>
      <w:r>
        <w:t>wskaźniki, posiada zatem duże doświadczenie i wiedzę, które pozwoliły w adekwatny sposób zaplanować wartość wskaźników, w taki sposób, aby nakłady finansowe były adekwatne dla zakładanych korzyści społecznych.</w:t>
      </w:r>
    </w:p>
    <w:p w14:paraId="73C89383" w14:textId="77777777" w:rsidR="009B0403" w:rsidRDefault="009B0403">
      <w:pPr>
        <w:pStyle w:val="Tekstpodstawowy"/>
        <w:spacing w:before="1"/>
        <w:rPr>
          <w:b/>
        </w:rPr>
      </w:pPr>
    </w:p>
    <w:p w14:paraId="70D00AE3" w14:textId="77777777" w:rsidR="009B0403" w:rsidRDefault="004F05CC">
      <w:pPr>
        <w:ind w:left="117" w:firstLine="55"/>
        <w:rPr>
          <w:b/>
        </w:rPr>
      </w:pPr>
      <w:r>
        <w:rPr>
          <w:b/>
        </w:rPr>
        <w:t>W celu wyspecyfikowania i opisania celów ogólnych oraz przypisanych im celów szczegółowych i przedsięwzięć oraz uzasadnienia ich sformułowania w oparciu o konsultacje społeczne i powiazania z analizą SWOT i diagnozą obszaru poniżej przedstawiono tabelaryczną matrycę logiczną ich powiązań:</w:t>
      </w:r>
    </w:p>
    <w:p w14:paraId="783EA1DE" w14:textId="77777777" w:rsidR="009B0403" w:rsidRDefault="004F05CC">
      <w:pPr>
        <w:spacing w:before="121"/>
        <w:ind w:left="6672" w:right="6692"/>
        <w:jc w:val="center"/>
        <w:rPr>
          <w:b/>
        </w:rPr>
      </w:pPr>
      <w:r>
        <w:rPr>
          <w:b/>
        </w:rPr>
        <w:t>MATRYCA LOGICZNA:</w:t>
      </w:r>
    </w:p>
    <w:p w14:paraId="15D4C826" w14:textId="77777777" w:rsidR="009B0403" w:rsidRDefault="009B0403">
      <w:pPr>
        <w:pStyle w:val="Tekstpodstawowy"/>
        <w:spacing w:before="5"/>
        <w:rPr>
          <w:b/>
          <w:sz w:val="10"/>
        </w:r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806A29" w14:paraId="555842DF" w14:textId="77777777">
        <w:trPr>
          <w:trHeight w:val="758"/>
        </w:trPr>
        <w:tc>
          <w:tcPr>
            <w:tcW w:w="14955" w:type="dxa"/>
            <w:gridSpan w:val="6"/>
            <w:shd w:val="clear" w:color="auto" w:fill="006FC0"/>
          </w:tcPr>
          <w:p w14:paraId="1F0F0F15" w14:textId="77777777" w:rsidR="009B0403" w:rsidRDefault="004F05CC">
            <w:pPr>
              <w:pStyle w:val="TableParagraph"/>
              <w:spacing w:line="251" w:lineRule="exact"/>
              <w:ind w:left="2611" w:right="2604"/>
              <w:jc w:val="center"/>
              <w:rPr>
                <w:b/>
              </w:rPr>
            </w:pPr>
            <w:r>
              <w:rPr>
                <w:b/>
                <w:color w:val="FFFFFF"/>
              </w:rPr>
              <w:t>CEL OGÓLNY:</w:t>
            </w:r>
          </w:p>
          <w:p w14:paraId="1FC251BA" w14:textId="77777777" w:rsidR="009B0403" w:rsidRDefault="004F05CC">
            <w:pPr>
              <w:pStyle w:val="TableParagraph"/>
              <w:spacing w:line="252" w:lineRule="exact"/>
              <w:ind w:left="2611" w:right="2606"/>
              <w:jc w:val="center"/>
              <w:rPr>
                <w:b/>
              </w:rPr>
            </w:pPr>
            <w:r>
              <w:rPr>
                <w:b/>
                <w:color w:val="FFFFFF"/>
              </w:rPr>
              <w:t>ZWIĘKSZENIE UDZIAŁU SPOŁECZNOŚCI LOKALNEJ</w:t>
            </w:r>
          </w:p>
          <w:p w14:paraId="7CC60FC7" w14:textId="77777777" w:rsidR="009B0403" w:rsidRDefault="004F05CC">
            <w:pPr>
              <w:pStyle w:val="TableParagraph"/>
              <w:spacing w:before="1" w:line="233" w:lineRule="exact"/>
              <w:ind w:left="2611" w:right="2606"/>
              <w:jc w:val="center"/>
              <w:rPr>
                <w:b/>
              </w:rPr>
            </w:pPr>
            <w:r>
              <w:rPr>
                <w:b/>
                <w:color w:val="FFFFFF"/>
              </w:rPr>
              <w:t>W REALIZACJI POLITYKI ZRÓWNOWAŻONEGO ROZWOJU OBSZARU BLISKO KRAKOWA</w:t>
            </w:r>
          </w:p>
        </w:tc>
      </w:tr>
      <w:tr w:rsidR="00806A29" w14:paraId="18107D9B" w14:textId="77777777">
        <w:trPr>
          <w:trHeight w:val="760"/>
        </w:trPr>
        <w:tc>
          <w:tcPr>
            <w:tcW w:w="2660" w:type="dxa"/>
            <w:shd w:val="clear" w:color="auto" w:fill="006FC0"/>
          </w:tcPr>
          <w:p w14:paraId="360A4F56" w14:textId="77777777" w:rsidR="009B0403" w:rsidRDefault="004F05CC">
            <w:pPr>
              <w:pStyle w:val="TableParagraph"/>
              <w:spacing w:before="125"/>
              <w:ind w:left="1178" w:right="234" w:hanging="915"/>
              <w:rPr>
                <w:b/>
              </w:rPr>
            </w:pPr>
            <w:r>
              <w:rPr>
                <w:b/>
                <w:color w:val="FFFFFF"/>
              </w:rPr>
              <w:t>Zidentyfikowane atuty (A)</w:t>
            </w:r>
          </w:p>
        </w:tc>
        <w:tc>
          <w:tcPr>
            <w:tcW w:w="3731" w:type="dxa"/>
            <w:shd w:val="clear" w:color="auto" w:fill="006FC0"/>
          </w:tcPr>
          <w:p w14:paraId="4492666A" w14:textId="77777777" w:rsidR="009B0403" w:rsidRDefault="009B0403">
            <w:pPr>
              <w:pStyle w:val="TableParagraph"/>
              <w:spacing w:before="11"/>
              <w:rPr>
                <w:b/>
                <w:sz w:val="21"/>
              </w:rPr>
            </w:pPr>
          </w:p>
          <w:p w14:paraId="3F6FD7FC" w14:textId="77777777" w:rsidR="009B0403" w:rsidRDefault="004F05CC">
            <w:pPr>
              <w:pStyle w:val="TableParagraph"/>
              <w:ind w:left="421"/>
              <w:rPr>
                <w:b/>
              </w:rPr>
            </w:pPr>
            <w:r>
              <w:rPr>
                <w:b/>
                <w:color w:val="FFFFFF"/>
              </w:rPr>
              <w:t>Zidentyfikowane problemy (P)</w:t>
            </w:r>
          </w:p>
        </w:tc>
        <w:tc>
          <w:tcPr>
            <w:tcW w:w="2432" w:type="dxa"/>
            <w:shd w:val="clear" w:color="auto" w:fill="006FC0"/>
          </w:tcPr>
          <w:p w14:paraId="40BDB278" w14:textId="77777777" w:rsidR="009B0403" w:rsidRDefault="004F05CC">
            <w:pPr>
              <w:pStyle w:val="TableParagraph"/>
              <w:spacing w:line="251" w:lineRule="exact"/>
              <w:ind w:left="126" w:right="121"/>
              <w:jc w:val="center"/>
              <w:rPr>
                <w:b/>
              </w:rPr>
            </w:pPr>
            <w:r>
              <w:rPr>
                <w:b/>
                <w:color w:val="FFFFFF"/>
              </w:rPr>
              <w:t>Zidentyfikowane</w:t>
            </w:r>
          </w:p>
          <w:p w14:paraId="487469DA" w14:textId="77777777" w:rsidR="009B0403" w:rsidRDefault="004F05CC">
            <w:pPr>
              <w:pStyle w:val="TableParagraph"/>
              <w:spacing w:before="5" w:line="252" w:lineRule="exact"/>
              <w:ind w:left="126" w:right="116"/>
              <w:jc w:val="center"/>
              <w:rPr>
                <w:b/>
              </w:rPr>
            </w:pPr>
            <w:r>
              <w:rPr>
                <w:b/>
                <w:color w:val="FFFFFF"/>
              </w:rPr>
              <w:t xml:space="preserve">wyzwania </w:t>
            </w:r>
            <w:r>
              <w:rPr>
                <w:b/>
                <w:color w:val="FFFFFF"/>
                <w:spacing w:val="-3"/>
              </w:rPr>
              <w:t xml:space="preserve">społeczno- </w:t>
            </w:r>
            <w:r>
              <w:rPr>
                <w:b/>
                <w:color w:val="FFFFFF"/>
              </w:rPr>
              <w:t>ekonomiczne</w:t>
            </w:r>
            <w:r>
              <w:rPr>
                <w:b/>
                <w:color w:val="FFFFFF"/>
                <w:spacing w:val="-1"/>
              </w:rPr>
              <w:t xml:space="preserve"> </w:t>
            </w:r>
            <w:r>
              <w:rPr>
                <w:b/>
                <w:color w:val="FFFFFF"/>
              </w:rPr>
              <w:t>(W)</w:t>
            </w:r>
          </w:p>
        </w:tc>
        <w:tc>
          <w:tcPr>
            <w:tcW w:w="1995" w:type="dxa"/>
            <w:shd w:val="clear" w:color="auto" w:fill="006FC0"/>
          </w:tcPr>
          <w:p w14:paraId="350DBC3E" w14:textId="77777777" w:rsidR="009B0403" w:rsidRDefault="009B0403">
            <w:pPr>
              <w:pStyle w:val="TableParagraph"/>
              <w:spacing w:before="11"/>
              <w:rPr>
                <w:b/>
                <w:sz w:val="21"/>
              </w:rPr>
            </w:pPr>
          </w:p>
          <w:p w14:paraId="6AFB6D83" w14:textId="77777777" w:rsidR="009B0403" w:rsidRDefault="004F05CC">
            <w:pPr>
              <w:pStyle w:val="TableParagraph"/>
              <w:ind w:left="197"/>
              <w:rPr>
                <w:b/>
              </w:rPr>
            </w:pPr>
            <w:r>
              <w:rPr>
                <w:b/>
                <w:color w:val="FFFFFF"/>
              </w:rPr>
              <w:t>Cele szczegółowe</w:t>
            </w:r>
          </w:p>
        </w:tc>
        <w:tc>
          <w:tcPr>
            <w:tcW w:w="2154" w:type="dxa"/>
            <w:shd w:val="clear" w:color="auto" w:fill="006FC0"/>
          </w:tcPr>
          <w:p w14:paraId="4AA5365F" w14:textId="77777777" w:rsidR="009B0403" w:rsidRDefault="004F05CC">
            <w:pPr>
              <w:pStyle w:val="TableParagraph"/>
              <w:spacing w:before="125"/>
              <w:ind w:left="340" w:right="317" w:firstLine="218"/>
              <w:rPr>
                <w:b/>
              </w:rPr>
            </w:pPr>
            <w:r>
              <w:rPr>
                <w:b/>
                <w:color w:val="FFFFFF"/>
              </w:rPr>
              <w:t>Planowane przedsięwzięcia</w:t>
            </w:r>
          </w:p>
        </w:tc>
        <w:tc>
          <w:tcPr>
            <w:tcW w:w="1983" w:type="dxa"/>
            <w:shd w:val="clear" w:color="auto" w:fill="006FC0"/>
          </w:tcPr>
          <w:p w14:paraId="3F23B70C" w14:textId="77777777" w:rsidR="009B0403" w:rsidRDefault="009B0403">
            <w:pPr>
              <w:pStyle w:val="TableParagraph"/>
              <w:spacing w:before="11"/>
              <w:rPr>
                <w:b/>
                <w:sz w:val="21"/>
              </w:rPr>
            </w:pPr>
          </w:p>
          <w:p w14:paraId="58322DB6" w14:textId="77777777" w:rsidR="009B0403" w:rsidRDefault="004F05CC">
            <w:pPr>
              <w:pStyle w:val="TableParagraph"/>
              <w:ind w:left="657" w:right="652"/>
              <w:jc w:val="center"/>
              <w:rPr>
                <w:b/>
              </w:rPr>
            </w:pPr>
            <w:r>
              <w:rPr>
                <w:b/>
                <w:color w:val="FFFFFF"/>
              </w:rPr>
              <w:t>Efekty</w:t>
            </w:r>
          </w:p>
        </w:tc>
      </w:tr>
      <w:tr w:rsidR="00806A29" w14:paraId="5A70EF20" w14:textId="77777777">
        <w:trPr>
          <w:trHeight w:val="2529"/>
        </w:trPr>
        <w:tc>
          <w:tcPr>
            <w:tcW w:w="2660" w:type="dxa"/>
          </w:tcPr>
          <w:p w14:paraId="4BAF58A8" w14:textId="77777777" w:rsidR="009B0403" w:rsidRDefault="009B0403">
            <w:pPr>
              <w:pStyle w:val="TableParagraph"/>
            </w:pPr>
          </w:p>
        </w:tc>
        <w:tc>
          <w:tcPr>
            <w:tcW w:w="3731" w:type="dxa"/>
          </w:tcPr>
          <w:p w14:paraId="20E90B76" w14:textId="77777777" w:rsidR="009B0403" w:rsidRDefault="004F05CC">
            <w:pPr>
              <w:pStyle w:val="TableParagraph"/>
              <w:ind w:left="107" w:right="570"/>
              <w:jc w:val="both"/>
            </w:pPr>
            <w:r>
              <w:rPr>
                <w:b/>
              </w:rPr>
              <w:t xml:space="preserve">P1. </w:t>
            </w:r>
            <w:r>
              <w:t>Brak wspólnej, zintegrowanej oferty turystycznej gmin oraz brak spójnego kalendarza imprez</w:t>
            </w:r>
          </w:p>
          <w:p w14:paraId="27696CF5" w14:textId="77777777" w:rsidR="009B0403" w:rsidRDefault="004F05CC">
            <w:pPr>
              <w:pStyle w:val="TableParagraph"/>
              <w:ind w:left="107" w:right="87"/>
            </w:pPr>
            <w:r>
              <w:rPr>
                <w:b/>
              </w:rPr>
              <w:t xml:space="preserve">P2. </w:t>
            </w:r>
            <w:r>
              <w:t xml:space="preserve">Ciągle niewystarczająca oferta czasu wolnego na obszarach wiejskich </w:t>
            </w:r>
            <w:r>
              <w:rPr>
                <w:b/>
              </w:rPr>
              <w:t xml:space="preserve">P3. </w:t>
            </w:r>
            <w:r>
              <w:t>Braki w infrastrukturze społeczno – rekreacyjno – kulturowej na terenie LGD</w:t>
            </w:r>
          </w:p>
          <w:p w14:paraId="1285CA99" w14:textId="77777777" w:rsidR="009B0403" w:rsidRDefault="004F05CC">
            <w:pPr>
              <w:pStyle w:val="TableParagraph"/>
              <w:spacing w:before="2" w:line="252" w:lineRule="exact"/>
              <w:ind w:left="107" w:right="277"/>
            </w:pPr>
            <w:r>
              <w:rPr>
                <w:b/>
              </w:rPr>
              <w:t xml:space="preserve">P4. </w:t>
            </w:r>
            <w:r>
              <w:t>Niewystarczająca liczba szlaków, ciągów pieszo – rowerowych</w:t>
            </w:r>
          </w:p>
        </w:tc>
        <w:tc>
          <w:tcPr>
            <w:tcW w:w="2432" w:type="dxa"/>
          </w:tcPr>
          <w:p w14:paraId="31BA1006" w14:textId="77777777" w:rsidR="009B0403" w:rsidRDefault="004F05CC">
            <w:pPr>
              <w:pStyle w:val="TableParagraph"/>
              <w:ind w:left="106" w:right="260"/>
            </w:pPr>
            <w:r>
              <w:rPr>
                <w:b/>
              </w:rPr>
              <w:t>W1. •</w:t>
            </w:r>
            <w:r>
              <w:t xml:space="preserve">Budowanie </w:t>
            </w:r>
            <w:r>
              <w:rPr>
                <w:spacing w:val="-3"/>
              </w:rPr>
              <w:t xml:space="preserve">silnej </w:t>
            </w:r>
            <w:r>
              <w:t xml:space="preserve">tożsamości lokalnej, poczucia przywiązania do miejsca zamieszkania, jego specyfiki i historii, </w:t>
            </w:r>
            <w:r>
              <w:rPr>
                <w:b/>
              </w:rPr>
              <w:t xml:space="preserve">W2. </w:t>
            </w:r>
            <w:r>
              <w:t>Rozwój agroturystyki oraz infrastruktury</w:t>
            </w:r>
          </w:p>
          <w:p w14:paraId="4A0571BF" w14:textId="77777777" w:rsidR="009B0403" w:rsidRDefault="004F05CC">
            <w:pPr>
              <w:pStyle w:val="TableParagraph"/>
              <w:spacing w:line="235" w:lineRule="exact"/>
              <w:ind w:left="106"/>
            </w:pPr>
            <w:r>
              <w:t>gastronomicznej,</w:t>
            </w:r>
          </w:p>
        </w:tc>
        <w:tc>
          <w:tcPr>
            <w:tcW w:w="1995" w:type="dxa"/>
          </w:tcPr>
          <w:p w14:paraId="4DE995BC" w14:textId="77777777" w:rsidR="009B0403" w:rsidRDefault="004F05CC">
            <w:pPr>
              <w:pStyle w:val="TableParagraph"/>
              <w:ind w:left="106" w:right="221"/>
              <w:rPr>
                <w:b/>
              </w:rPr>
            </w:pPr>
            <w:r>
              <w:rPr>
                <w:b/>
              </w:rPr>
              <w:t>Poprawa jakości życia na obszarze</w:t>
            </w:r>
          </w:p>
          <w:p w14:paraId="152235FA" w14:textId="77777777" w:rsidR="009B0403" w:rsidRDefault="004F05CC">
            <w:pPr>
              <w:pStyle w:val="TableParagraph"/>
              <w:ind w:left="106" w:right="123"/>
              <w:rPr>
                <w:b/>
              </w:rPr>
            </w:pPr>
            <w:r>
              <w:rPr>
                <w:b/>
              </w:rPr>
              <w:t>Blisko Krakowa w oparciu o lokalne dziedzictwo i</w:t>
            </w:r>
          </w:p>
          <w:p w14:paraId="5C7D61C7" w14:textId="77777777" w:rsidR="009B0403" w:rsidRDefault="004F05CC">
            <w:pPr>
              <w:pStyle w:val="TableParagraph"/>
              <w:ind w:left="106" w:right="190"/>
              <w:rPr>
                <w:b/>
              </w:rPr>
            </w:pPr>
            <w:r>
              <w:rPr>
                <w:b/>
              </w:rPr>
              <w:t>zasoby społeczno- gospodarcze</w:t>
            </w:r>
          </w:p>
        </w:tc>
        <w:tc>
          <w:tcPr>
            <w:tcW w:w="2154" w:type="dxa"/>
          </w:tcPr>
          <w:p w14:paraId="511D04B4" w14:textId="77777777" w:rsidR="009B0403" w:rsidRDefault="004F05CC">
            <w:pPr>
              <w:pStyle w:val="TableParagraph"/>
              <w:ind w:left="105" w:right="387"/>
              <w:rPr>
                <w:b/>
              </w:rPr>
            </w:pPr>
            <w:r>
              <w:rPr>
                <w:b/>
              </w:rPr>
              <w:t>Kreowanie atrakcyjnych przestrzeni spędzania czasu wolnego poprzez budowę, przebudowę i/lub wyposażenie ogólnodostępnej</w:t>
            </w:r>
          </w:p>
          <w:p w14:paraId="614A5F6E" w14:textId="77777777" w:rsidR="009B0403" w:rsidRDefault="004F05CC">
            <w:pPr>
              <w:pStyle w:val="TableParagraph"/>
              <w:spacing w:line="235" w:lineRule="exact"/>
              <w:ind w:left="105"/>
              <w:rPr>
                <w:b/>
              </w:rPr>
            </w:pPr>
            <w:r>
              <w:rPr>
                <w:b/>
              </w:rPr>
              <w:t>niekomercyjnej</w:t>
            </w:r>
          </w:p>
        </w:tc>
        <w:tc>
          <w:tcPr>
            <w:tcW w:w="1983" w:type="dxa"/>
          </w:tcPr>
          <w:p w14:paraId="7D3BEA54" w14:textId="77777777" w:rsidR="009B0403" w:rsidRDefault="004F05CC">
            <w:pPr>
              <w:pStyle w:val="TableParagraph"/>
              <w:numPr>
                <w:ilvl w:val="0"/>
                <w:numId w:val="68"/>
              </w:numPr>
              <w:tabs>
                <w:tab w:val="left" w:pos="295"/>
              </w:tabs>
              <w:ind w:right="172"/>
            </w:pPr>
            <w:r>
              <w:rPr>
                <w:spacing w:val="-1"/>
              </w:rPr>
              <w:t xml:space="preserve">zmodernizowane </w:t>
            </w:r>
            <w:r>
              <w:t>obiekty infrastruktury turystycznej</w:t>
            </w:r>
          </w:p>
          <w:p w14:paraId="7E99A3E1" w14:textId="77777777" w:rsidR="009B0403" w:rsidRDefault="004F05CC">
            <w:pPr>
              <w:pStyle w:val="TableParagraph"/>
              <w:spacing w:line="251" w:lineRule="exact"/>
              <w:ind w:left="294"/>
            </w:pPr>
            <w:r>
              <w:t>i rekreacyjnej,</w:t>
            </w:r>
          </w:p>
          <w:p w14:paraId="6730E93E" w14:textId="77777777" w:rsidR="009B0403" w:rsidRDefault="004F05CC">
            <w:pPr>
              <w:pStyle w:val="TableParagraph"/>
              <w:numPr>
                <w:ilvl w:val="0"/>
                <w:numId w:val="68"/>
              </w:numPr>
              <w:tabs>
                <w:tab w:val="left" w:pos="295"/>
              </w:tabs>
              <w:ind w:right="98"/>
            </w:pPr>
            <w:r>
              <w:rPr>
                <w:spacing w:val="-1"/>
              </w:rPr>
              <w:t xml:space="preserve">nowe/doposażone </w:t>
            </w:r>
            <w:r>
              <w:t>obiekty i miejsca infrastruktury kulturalnej</w:t>
            </w:r>
          </w:p>
        </w:tc>
      </w:tr>
    </w:tbl>
    <w:p w14:paraId="39928547" w14:textId="77777777" w:rsidR="009B0403" w:rsidRDefault="009B0403">
      <w:pPr>
        <w:sectPr w:rsidR="009B0403">
          <w:pgSz w:w="16840" w:h="11910" w:orient="landscape"/>
          <w:pgMar w:top="1100" w:right="540" w:bottom="280" w:left="420" w:header="708" w:footer="708" w:gutter="0"/>
          <w:cols w:space="708"/>
        </w:sect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806A29" w14:paraId="4E68D6FE" w14:textId="77777777">
        <w:trPr>
          <w:trHeight w:val="1012"/>
        </w:trPr>
        <w:tc>
          <w:tcPr>
            <w:tcW w:w="2660" w:type="dxa"/>
            <w:vMerge w:val="restart"/>
          </w:tcPr>
          <w:p w14:paraId="450FC8CA" w14:textId="77777777" w:rsidR="009B0403" w:rsidRDefault="009B0403">
            <w:pPr>
              <w:pStyle w:val="TableParagraph"/>
            </w:pPr>
          </w:p>
        </w:tc>
        <w:tc>
          <w:tcPr>
            <w:tcW w:w="3731" w:type="dxa"/>
            <w:vMerge w:val="restart"/>
          </w:tcPr>
          <w:p w14:paraId="0996B89D" w14:textId="77777777" w:rsidR="009B0403" w:rsidRDefault="004F05CC">
            <w:pPr>
              <w:pStyle w:val="TableParagraph"/>
              <w:ind w:left="107" w:right="124"/>
            </w:pPr>
            <w:r>
              <w:rPr>
                <w:b/>
              </w:rPr>
              <w:t xml:space="preserve">P5. </w:t>
            </w:r>
            <w:r>
              <w:t>Niezadowalająca jakość i stopień oznakowania istniejących szlaków, tras i atrakcji turystycznych</w:t>
            </w:r>
          </w:p>
          <w:p w14:paraId="76352098" w14:textId="77777777" w:rsidR="009B0403" w:rsidRDefault="004F05CC">
            <w:pPr>
              <w:pStyle w:val="TableParagraph"/>
              <w:ind w:left="107" w:right="820"/>
            </w:pPr>
            <w:r>
              <w:rPr>
                <w:b/>
              </w:rPr>
              <w:t xml:space="preserve">P6. </w:t>
            </w:r>
            <w:r>
              <w:t>„Sezonowość” oferty czasu wolnego</w:t>
            </w:r>
          </w:p>
          <w:p w14:paraId="6F3064F2" w14:textId="77777777" w:rsidR="009B0403" w:rsidRDefault="004F05CC">
            <w:pPr>
              <w:pStyle w:val="TableParagraph"/>
              <w:ind w:left="107" w:right="320"/>
            </w:pPr>
            <w:r>
              <w:rPr>
                <w:b/>
              </w:rPr>
              <w:t xml:space="preserve">P7. </w:t>
            </w:r>
            <w:r>
              <w:t>Niewystarczająca oferta edukacji regionalnej</w:t>
            </w:r>
          </w:p>
          <w:p w14:paraId="2E9D9053" w14:textId="77777777" w:rsidR="009B0403" w:rsidRDefault="004F05CC">
            <w:pPr>
              <w:pStyle w:val="TableParagraph"/>
              <w:ind w:left="107" w:right="167"/>
            </w:pPr>
            <w:r>
              <w:rPr>
                <w:b/>
              </w:rPr>
              <w:t xml:space="preserve">P8. </w:t>
            </w:r>
            <w:r>
              <w:t>Zbyt mała liczba zarejestrowanych produktów lokalnych</w:t>
            </w:r>
          </w:p>
          <w:p w14:paraId="6DB69618" w14:textId="77777777" w:rsidR="009B0403" w:rsidRDefault="004F05CC">
            <w:pPr>
              <w:pStyle w:val="TableParagraph"/>
              <w:ind w:left="107" w:right="490"/>
            </w:pPr>
            <w:r>
              <w:rPr>
                <w:b/>
              </w:rPr>
              <w:t xml:space="preserve">P9. </w:t>
            </w:r>
            <w:r>
              <w:t>Praktycznie brak infrastruktury noclegowej i niewystarczająca infrastruktura usługowo- gastronomiczna</w:t>
            </w:r>
          </w:p>
          <w:p w14:paraId="10A8FDAC" w14:textId="77777777" w:rsidR="009B0403" w:rsidRDefault="004F05CC">
            <w:pPr>
              <w:pStyle w:val="TableParagraph"/>
              <w:ind w:left="107" w:right="191"/>
            </w:pPr>
            <w:r>
              <w:rPr>
                <w:b/>
              </w:rPr>
              <w:t xml:space="preserve">P10. </w:t>
            </w:r>
            <w:r>
              <w:t>Braki w infrastrukturze drogowej służącej włączeniu społecznemu</w:t>
            </w:r>
          </w:p>
        </w:tc>
        <w:tc>
          <w:tcPr>
            <w:tcW w:w="2432" w:type="dxa"/>
            <w:vMerge w:val="restart"/>
          </w:tcPr>
          <w:p w14:paraId="3E187924" w14:textId="77777777" w:rsidR="009B0403" w:rsidRDefault="004F05CC">
            <w:pPr>
              <w:pStyle w:val="TableParagraph"/>
              <w:ind w:left="106" w:right="377"/>
            </w:pPr>
            <w:r>
              <w:rPr>
                <w:b/>
              </w:rPr>
              <w:t xml:space="preserve">W3. </w:t>
            </w:r>
            <w:r>
              <w:t>Zintegrowanie oferty czasu wolnego oraz utworzenie skutecznego systemu promocji w ramach marki „Skarby Blisko Krakowa”,</w:t>
            </w:r>
          </w:p>
          <w:p w14:paraId="4BEC22C2" w14:textId="77777777" w:rsidR="009B0403" w:rsidRDefault="004F05CC">
            <w:pPr>
              <w:pStyle w:val="TableParagraph"/>
              <w:ind w:left="106" w:right="107"/>
            </w:pPr>
            <w:r>
              <w:rPr>
                <w:b/>
              </w:rPr>
              <w:t xml:space="preserve">W4. </w:t>
            </w:r>
            <w:r>
              <w:t>Włączenie w obieg społeczno-gospodarczy zasobów obszaru LGD (w tym komercjalizacja usług wokół oferty czasu wolnego i działania na rzecz upowszechniania produktów lokalnych).</w:t>
            </w:r>
          </w:p>
        </w:tc>
        <w:tc>
          <w:tcPr>
            <w:tcW w:w="1995" w:type="dxa"/>
            <w:vMerge w:val="restart"/>
          </w:tcPr>
          <w:p w14:paraId="3CFE4DA9" w14:textId="77777777" w:rsidR="009B0403" w:rsidRDefault="009B0403">
            <w:pPr>
              <w:pStyle w:val="TableParagraph"/>
            </w:pPr>
          </w:p>
        </w:tc>
        <w:tc>
          <w:tcPr>
            <w:tcW w:w="2154" w:type="dxa"/>
          </w:tcPr>
          <w:p w14:paraId="02F6166E" w14:textId="77777777" w:rsidR="009B0403" w:rsidRDefault="004F05CC">
            <w:pPr>
              <w:pStyle w:val="TableParagraph"/>
              <w:ind w:left="105" w:right="461"/>
              <w:rPr>
                <w:b/>
              </w:rPr>
            </w:pPr>
            <w:r>
              <w:rPr>
                <w:b/>
              </w:rPr>
              <w:t>infrastruktury turystycznej, rekreacyjnej lub</w:t>
            </w:r>
          </w:p>
          <w:p w14:paraId="35C718C2" w14:textId="77777777" w:rsidR="009B0403" w:rsidRDefault="004F05CC">
            <w:pPr>
              <w:pStyle w:val="TableParagraph"/>
              <w:spacing w:line="243" w:lineRule="exact"/>
              <w:ind w:left="105"/>
              <w:rPr>
                <w:b/>
              </w:rPr>
            </w:pPr>
            <w:r>
              <w:rPr>
                <w:b/>
              </w:rPr>
              <w:t>kulturalnej.</w:t>
            </w:r>
          </w:p>
        </w:tc>
        <w:tc>
          <w:tcPr>
            <w:tcW w:w="1983" w:type="dxa"/>
          </w:tcPr>
          <w:p w14:paraId="320D970F" w14:textId="77777777" w:rsidR="009B0403" w:rsidRDefault="009B0403">
            <w:pPr>
              <w:pStyle w:val="TableParagraph"/>
            </w:pPr>
          </w:p>
        </w:tc>
      </w:tr>
      <w:tr w:rsidR="00806A29" w14:paraId="34624D4C" w14:textId="77777777">
        <w:trPr>
          <w:trHeight w:val="2815"/>
        </w:trPr>
        <w:tc>
          <w:tcPr>
            <w:tcW w:w="2660" w:type="dxa"/>
            <w:vMerge/>
            <w:tcBorders>
              <w:top w:val="nil"/>
            </w:tcBorders>
          </w:tcPr>
          <w:p w14:paraId="270C9F1F" w14:textId="77777777" w:rsidR="009B0403" w:rsidRDefault="009B0403">
            <w:pPr>
              <w:rPr>
                <w:sz w:val="2"/>
                <w:szCs w:val="2"/>
              </w:rPr>
            </w:pPr>
          </w:p>
        </w:tc>
        <w:tc>
          <w:tcPr>
            <w:tcW w:w="3731" w:type="dxa"/>
            <w:vMerge/>
            <w:tcBorders>
              <w:top w:val="nil"/>
            </w:tcBorders>
          </w:tcPr>
          <w:p w14:paraId="2A4141BA" w14:textId="77777777" w:rsidR="009B0403" w:rsidRDefault="009B0403">
            <w:pPr>
              <w:rPr>
                <w:sz w:val="2"/>
                <w:szCs w:val="2"/>
              </w:rPr>
            </w:pPr>
          </w:p>
        </w:tc>
        <w:tc>
          <w:tcPr>
            <w:tcW w:w="2432" w:type="dxa"/>
            <w:vMerge/>
            <w:tcBorders>
              <w:top w:val="nil"/>
            </w:tcBorders>
          </w:tcPr>
          <w:p w14:paraId="248351C4" w14:textId="77777777" w:rsidR="009B0403" w:rsidRDefault="009B0403">
            <w:pPr>
              <w:rPr>
                <w:sz w:val="2"/>
                <w:szCs w:val="2"/>
              </w:rPr>
            </w:pPr>
          </w:p>
        </w:tc>
        <w:tc>
          <w:tcPr>
            <w:tcW w:w="1995" w:type="dxa"/>
            <w:vMerge/>
            <w:tcBorders>
              <w:top w:val="nil"/>
            </w:tcBorders>
          </w:tcPr>
          <w:p w14:paraId="5CE493D5" w14:textId="77777777" w:rsidR="009B0403" w:rsidRDefault="009B0403">
            <w:pPr>
              <w:rPr>
                <w:sz w:val="2"/>
                <w:szCs w:val="2"/>
              </w:rPr>
            </w:pPr>
          </w:p>
        </w:tc>
        <w:tc>
          <w:tcPr>
            <w:tcW w:w="2154" w:type="dxa"/>
          </w:tcPr>
          <w:p w14:paraId="48084518" w14:textId="77777777" w:rsidR="009B0403" w:rsidRDefault="004F05CC">
            <w:pPr>
              <w:pStyle w:val="TableParagraph"/>
              <w:ind w:left="105" w:right="133"/>
              <w:rPr>
                <w:b/>
              </w:rPr>
            </w:pPr>
            <w:r>
              <w:rPr>
                <w:b/>
              </w:rPr>
              <w:t xml:space="preserve">Kształtowanie oferty lub promocja dziedzictwa </w:t>
            </w:r>
            <w:r>
              <w:rPr>
                <w:b/>
                <w:spacing w:val="-3"/>
              </w:rPr>
              <w:t xml:space="preserve">obszaru </w:t>
            </w:r>
            <w:r>
              <w:rPr>
                <w:b/>
              </w:rPr>
              <w:t>Blisko Krakowa z wykorzystaniem marki „Skarby Blisko</w:t>
            </w:r>
            <w:r>
              <w:rPr>
                <w:b/>
                <w:spacing w:val="-4"/>
              </w:rPr>
              <w:t xml:space="preserve"> </w:t>
            </w:r>
            <w:r>
              <w:rPr>
                <w:b/>
              </w:rPr>
              <w:t>Krakowa”.</w:t>
            </w:r>
          </w:p>
        </w:tc>
        <w:tc>
          <w:tcPr>
            <w:tcW w:w="1983" w:type="dxa"/>
          </w:tcPr>
          <w:p w14:paraId="004F8715" w14:textId="77777777" w:rsidR="009B0403" w:rsidRDefault="004F05CC">
            <w:pPr>
              <w:pStyle w:val="TableParagraph"/>
              <w:numPr>
                <w:ilvl w:val="0"/>
                <w:numId w:val="67"/>
              </w:numPr>
              <w:tabs>
                <w:tab w:val="left" w:pos="295"/>
              </w:tabs>
              <w:ind w:right="128"/>
            </w:pPr>
            <w:r>
              <w:t xml:space="preserve">przedsięwzięcia polegające na stworzeniu </w:t>
            </w:r>
            <w:r>
              <w:rPr>
                <w:spacing w:val="-3"/>
              </w:rPr>
              <w:t xml:space="preserve">oferty </w:t>
            </w:r>
            <w:r>
              <w:t>bazującej na dziedzictwie obszaru,</w:t>
            </w:r>
          </w:p>
          <w:p w14:paraId="05FDF08C" w14:textId="77777777" w:rsidR="009B0403" w:rsidRDefault="004F05CC">
            <w:pPr>
              <w:pStyle w:val="TableParagraph"/>
              <w:numPr>
                <w:ilvl w:val="0"/>
                <w:numId w:val="67"/>
              </w:numPr>
              <w:tabs>
                <w:tab w:val="left" w:pos="295"/>
              </w:tabs>
              <w:ind w:right="178"/>
            </w:pPr>
            <w:r>
              <w:t xml:space="preserve">przedsięwzięcia służące </w:t>
            </w:r>
            <w:r>
              <w:rPr>
                <w:spacing w:val="-3"/>
              </w:rPr>
              <w:t xml:space="preserve">promocji </w:t>
            </w:r>
            <w:r>
              <w:t>dziedzictwa obszaru</w:t>
            </w:r>
            <w:r>
              <w:rPr>
                <w:spacing w:val="-1"/>
              </w:rPr>
              <w:t xml:space="preserve"> </w:t>
            </w:r>
            <w:r>
              <w:t>Blisko</w:t>
            </w:r>
          </w:p>
          <w:p w14:paraId="7A01DC03" w14:textId="77777777" w:rsidR="009B0403" w:rsidRDefault="004F05CC">
            <w:pPr>
              <w:pStyle w:val="TableParagraph"/>
              <w:spacing w:line="243" w:lineRule="exact"/>
              <w:ind w:left="294"/>
            </w:pPr>
            <w:r>
              <w:t>Krakowa</w:t>
            </w:r>
          </w:p>
        </w:tc>
      </w:tr>
      <w:tr w:rsidR="00806A29" w14:paraId="1C170045" w14:textId="77777777">
        <w:trPr>
          <w:trHeight w:val="2783"/>
        </w:trPr>
        <w:tc>
          <w:tcPr>
            <w:tcW w:w="2660" w:type="dxa"/>
            <w:vMerge/>
            <w:tcBorders>
              <w:top w:val="nil"/>
            </w:tcBorders>
          </w:tcPr>
          <w:p w14:paraId="3A3C2704" w14:textId="77777777" w:rsidR="009B0403" w:rsidRDefault="009B0403">
            <w:pPr>
              <w:rPr>
                <w:sz w:val="2"/>
                <w:szCs w:val="2"/>
              </w:rPr>
            </w:pPr>
          </w:p>
        </w:tc>
        <w:tc>
          <w:tcPr>
            <w:tcW w:w="3731" w:type="dxa"/>
            <w:vMerge/>
            <w:tcBorders>
              <w:top w:val="nil"/>
            </w:tcBorders>
          </w:tcPr>
          <w:p w14:paraId="30B18617" w14:textId="77777777" w:rsidR="009B0403" w:rsidRDefault="009B0403">
            <w:pPr>
              <w:rPr>
                <w:sz w:val="2"/>
                <w:szCs w:val="2"/>
              </w:rPr>
            </w:pPr>
          </w:p>
        </w:tc>
        <w:tc>
          <w:tcPr>
            <w:tcW w:w="2432" w:type="dxa"/>
            <w:vMerge/>
            <w:tcBorders>
              <w:top w:val="nil"/>
            </w:tcBorders>
          </w:tcPr>
          <w:p w14:paraId="2571FEB1" w14:textId="77777777" w:rsidR="009B0403" w:rsidRDefault="009B0403">
            <w:pPr>
              <w:rPr>
                <w:sz w:val="2"/>
                <w:szCs w:val="2"/>
              </w:rPr>
            </w:pPr>
          </w:p>
        </w:tc>
        <w:tc>
          <w:tcPr>
            <w:tcW w:w="1995" w:type="dxa"/>
            <w:vMerge/>
            <w:tcBorders>
              <w:top w:val="nil"/>
            </w:tcBorders>
          </w:tcPr>
          <w:p w14:paraId="21449A14" w14:textId="77777777" w:rsidR="009B0403" w:rsidRDefault="009B0403">
            <w:pPr>
              <w:rPr>
                <w:sz w:val="2"/>
                <w:szCs w:val="2"/>
              </w:rPr>
            </w:pPr>
          </w:p>
        </w:tc>
        <w:tc>
          <w:tcPr>
            <w:tcW w:w="2154" w:type="dxa"/>
          </w:tcPr>
          <w:p w14:paraId="5FD7B992" w14:textId="77777777" w:rsidR="009B0403" w:rsidRDefault="004F05CC">
            <w:pPr>
              <w:pStyle w:val="TableParagraph"/>
              <w:ind w:left="105" w:right="650"/>
              <w:rPr>
                <w:b/>
              </w:rPr>
            </w:pPr>
            <w:r>
              <w:rPr>
                <w:b/>
              </w:rPr>
              <w:t>Rozwój infrastruktury drogowej poprawiającej</w:t>
            </w:r>
          </w:p>
          <w:p w14:paraId="71F6FABD" w14:textId="77777777" w:rsidR="009B0403" w:rsidRDefault="004F05CC">
            <w:pPr>
              <w:pStyle w:val="TableParagraph"/>
              <w:ind w:left="105" w:right="81"/>
              <w:rPr>
                <w:b/>
              </w:rPr>
            </w:pPr>
            <w:r>
              <w:rPr>
                <w:b/>
              </w:rPr>
              <w:t>dostępność obiektów użyteczności publicznej - budowa lub przebudowa publicznych dróg gminnych lub</w:t>
            </w:r>
          </w:p>
          <w:p w14:paraId="2AFE29A9" w14:textId="77777777" w:rsidR="009B0403" w:rsidRDefault="004F05CC">
            <w:pPr>
              <w:pStyle w:val="TableParagraph"/>
              <w:spacing w:line="245" w:lineRule="exact"/>
              <w:ind w:left="105"/>
              <w:rPr>
                <w:b/>
              </w:rPr>
            </w:pPr>
            <w:r>
              <w:rPr>
                <w:b/>
              </w:rPr>
              <w:t>powiatowych</w:t>
            </w:r>
          </w:p>
        </w:tc>
        <w:tc>
          <w:tcPr>
            <w:tcW w:w="1983" w:type="dxa"/>
          </w:tcPr>
          <w:p w14:paraId="7390FBC1" w14:textId="77777777" w:rsidR="009B0403" w:rsidRDefault="004F05CC">
            <w:pPr>
              <w:pStyle w:val="TableParagraph"/>
              <w:numPr>
                <w:ilvl w:val="0"/>
                <w:numId w:val="66"/>
              </w:numPr>
              <w:tabs>
                <w:tab w:val="left" w:pos="295"/>
              </w:tabs>
              <w:ind w:right="172"/>
            </w:pPr>
            <w:r>
              <w:t xml:space="preserve">nowa lub </w:t>
            </w:r>
            <w:r>
              <w:rPr>
                <w:spacing w:val="-1"/>
              </w:rPr>
              <w:t xml:space="preserve">zmodernizowana </w:t>
            </w:r>
            <w:r>
              <w:t>infrastruktura drogowa zwiększająca włączenie społeczne mieszkańców obszaru</w:t>
            </w:r>
          </w:p>
        </w:tc>
      </w:tr>
      <w:tr w:rsidR="00806A29" w14:paraId="1218EB29" w14:textId="77777777">
        <w:trPr>
          <w:trHeight w:val="757"/>
        </w:trPr>
        <w:tc>
          <w:tcPr>
            <w:tcW w:w="2660" w:type="dxa"/>
            <w:vMerge w:val="restart"/>
            <w:shd w:val="clear" w:color="auto" w:fill="DAEDF3"/>
          </w:tcPr>
          <w:p w14:paraId="397212EF" w14:textId="77777777" w:rsidR="009B0403" w:rsidRDefault="004F05CC">
            <w:pPr>
              <w:pStyle w:val="TableParagraph"/>
              <w:ind w:left="110" w:right="583"/>
            </w:pPr>
            <w:r>
              <w:rPr>
                <w:b/>
              </w:rPr>
              <w:t xml:space="preserve">A9. </w:t>
            </w:r>
            <w:r>
              <w:t>Wysoki poziom przedsiębiorczości mieszkańców obszaru LGD</w:t>
            </w:r>
          </w:p>
          <w:p w14:paraId="684D39AE" w14:textId="77777777" w:rsidR="009B0403" w:rsidRDefault="004F05CC">
            <w:pPr>
              <w:pStyle w:val="TableParagraph"/>
              <w:ind w:left="110" w:right="252"/>
            </w:pPr>
            <w:r>
              <w:rPr>
                <w:b/>
              </w:rPr>
              <w:t xml:space="preserve">A10. </w:t>
            </w:r>
            <w:r>
              <w:t>Stosunkowo wysoki odsetek przedsiębiorstw</w:t>
            </w:r>
          </w:p>
          <w:p w14:paraId="75AAC6C3" w14:textId="77777777" w:rsidR="009B0403" w:rsidRDefault="004F05CC">
            <w:pPr>
              <w:pStyle w:val="TableParagraph"/>
              <w:spacing w:line="242" w:lineRule="auto"/>
              <w:ind w:left="110" w:right="179"/>
            </w:pPr>
            <w:r>
              <w:t>„innowacyjnych” (sektor M klasyfikacji PKD 2007)</w:t>
            </w:r>
          </w:p>
        </w:tc>
        <w:tc>
          <w:tcPr>
            <w:tcW w:w="3731" w:type="dxa"/>
            <w:vMerge w:val="restart"/>
            <w:shd w:val="clear" w:color="auto" w:fill="DAEDF3"/>
          </w:tcPr>
          <w:p w14:paraId="33981F07" w14:textId="77777777" w:rsidR="009B0403" w:rsidRDefault="004F05CC">
            <w:pPr>
              <w:pStyle w:val="TableParagraph"/>
              <w:ind w:left="107" w:right="392"/>
            </w:pPr>
            <w:r>
              <w:rPr>
                <w:b/>
              </w:rPr>
              <w:t xml:space="preserve">P11. </w:t>
            </w:r>
            <w:r>
              <w:t>Ciągle zbyt niska liczba miejsc pracy dla mieszkańców LGD</w:t>
            </w:r>
          </w:p>
          <w:p w14:paraId="6DEB1081" w14:textId="77777777" w:rsidR="009B0403" w:rsidRDefault="004F05CC">
            <w:pPr>
              <w:pStyle w:val="TableParagraph"/>
              <w:ind w:left="107" w:right="81"/>
            </w:pPr>
            <w:r>
              <w:rPr>
                <w:b/>
              </w:rPr>
              <w:t xml:space="preserve">P12. </w:t>
            </w:r>
            <w:r>
              <w:t>Zbyt mała dynamika rozwoju gospodarki lokalnej i przedsiębiorczości, w tym w kontekście istniejących zasobów i dziedzictwa lokalnego</w:t>
            </w:r>
          </w:p>
          <w:p w14:paraId="6DE51135" w14:textId="77777777" w:rsidR="009B0403" w:rsidRDefault="004F05CC">
            <w:pPr>
              <w:pStyle w:val="TableParagraph"/>
              <w:ind w:left="107" w:right="117"/>
            </w:pPr>
            <w:r>
              <w:rPr>
                <w:b/>
              </w:rPr>
              <w:t xml:space="preserve">P13. </w:t>
            </w:r>
            <w:r>
              <w:t>Wysoki poziom bezrobocia wśród osób młodych oraz osób starszych</w:t>
            </w:r>
          </w:p>
        </w:tc>
        <w:tc>
          <w:tcPr>
            <w:tcW w:w="2432" w:type="dxa"/>
            <w:vMerge w:val="restart"/>
            <w:shd w:val="clear" w:color="auto" w:fill="DAEDF3"/>
          </w:tcPr>
          <w:p w14:paraId="07D21146" w14:textId="77777777" w:rsidR="009B0403" w:rsidRDefault="004F05CC">
            <w:pPr>
              <w:pStyle w:val="TableParagraph"/>
              <w:ind w:left="106" w:right="225"/>
            </w:pPr>
            <w:r>
              <w:rPr>
                <w:b/>
              </w:rPr>
              <w:t xml:space="preserve">W5. </w:t>
            </w:r>
            <w:r>
              <w:t>Podniesienie poziomu przedsiębiorczości oraz aktywizacja zawodowa mieszkańców obszaru LGD, w tym w szczególności osób długotrwale bezrobotnych,</w:t>
            </w:r>
          </w:p>
        </w:tc>
        <w:tc>
          <w:tcPr>
            <w:tcW w:w="1995" w:type="dxa"/>
            <w:vMerge w:val="restart"/>
            <w:shd w:val="clear" w:color="auto" w:fill="DAEDF3"/>
          </w:tcPr>
          <w:p w14:paraId="20ED5704" w14:textId="77777777" w:rsidR="009B0403" w:rsidRDefault="004F05CC">
            <w:pPr>
              <w:pStyle w:val="TableParagraph"/>
              <w:ind w:left="106" w:right="81"/>
              <w:rPr>
                <w:b/>
              </w:rPr>
            </w:pPr>
            <w:r>
              <w:rPr>
                <w:b/>
              </w:rPr>
              <w:t>Rozwój lokalnej przedsiębiorczości, w tym innowacyjnej i wzrost zatrudnienia na obszarze Blisko Krakowa</w:t>
            </w:r>
          </w:p>
        </w:tc>
        <w:tc>
          <w:tcPr>
            <w:tcW w:w="2154" w:type="dxa"/>
            <w:shd w:val="clear" w:color="auto" w:fill="DAEDF3"/>
          </w:tcPr>
          <w:p w14:paraId="4C2FEADA" w14:textId="77777777" w:rsidR="009B0403" w:rsidRDefault="004F05CC">
            <w:pPr>
              <w:pStyle w:val="TableParagraph"/>
              <w:ind w:left="105" w:right="179"/>
              <w:rPr>
                <w:b/>
              </w:rPr>
            </w:pPr>
            <w:r>
              <w:rPr>
                <w:b/>
              </w:rPr>
              <w:t>Zakładanie nowych działalności</w:t>
            </w:r>
          </w:p>
          <w:p w14:paraId="65518216" w14:textId="77777777" w:rsidR="009B0403" w:rsidRDefault="004F05CC">
            <w:pPr>
              <w:pStyle w:val="TableParagraph"/>
              <w:spacing w:line="243" w:lineRule="exact"/>
              <w:ind w:left="105"/>
              <w:rPr>
                <w:b/>
              </w:rPr>
            </w:pPr>
            <w:r>
              <w:rPr>
                <w:b/>
              </w:rPr>
              <w:t>gospodarczych</w:t>
            </w:r>
          </w:p>
        </w:tc>
        <w:tc>
          <w:tcPr>
            <w:tcW w:w="1983" w:type="dxa"/>
            <w:shd w:val="clear" w:color="auto" w:fill="DAEDF3"/>
          </w:tcPr>
          <w:p w14:paraId="02F87E7B" w14:textId="77777777" w:rsidR="009B0403" w:rsidRDefault="004F05CC">
            <w:pPr>
              <w:pStyle w:val="TableParagraph"/>
              <w:numPr>
                <w:ilvl w:val="0"/>
                <w:numId w:val="65"/>
              </w:numPr>
              <w:tabs>
                <w:tab w:val="left" w:pos="295"/>
              </w:tabs>
              <w:spacing w:line="237" w:lineRule="auto"/>
              <w:ind w:right="185"/>
            </w:pPr>
            <w:r>
              <w:t xml:space="preserve">nowe </w:t>
            </w:r>
            <w:r>
              <w:rPr>
                <w:spacing w:val="-1"/>
              </w:rPr>
              <w:t>przedsiębiorstwa</w:t>
            </w:r>
          </w:p>
        </w:tc>
      </w:tr>
      <w:tr w:rsidR="00806A29" w14:paraId="6FD755F2" w14:textId="77777777">
        <w:trPr>
          <w:trHeight w:val="1788"/>
        </w:trPr>
        <w:tc>
          <w:tcPr>
            <w:tcW w:w="2660" w:type="dxa"/>
            <w:vMerge/>
            <w:tcBorders>
              <w:top w:val="nil"/>
            </w:tcBorders>
            <w:shd w:val="clear" w:color="auto" w:fill="DAEDF3"/>
          </w:tcPr>
          <w:p w14:paraId="61023965" w14:textId="77777777" w:rsidR="009B0403" w:rsidRDefault="009B0403">
            <w:pPr>
              <w:rPr>
                <w:sz w:val="2"/>
                <w:szCs w:val="2"/>
              </w:rPr>
            </w:pPr>
          </w:p>
        </w:tc>
        <w:tc>
          <w:tcPr>
            <w:tcW w:w="3731" w:type="dxa"/>
            <w:vMerge/>
            <w:tcBorders>
              <w:top w:val="nil"/>
            </w:tcBorders>
            <w:shd w:val="clear" w:color="auto" w:fill="DAEDF3"/>
          </w:tcPr>
          <w:p w14:paraId="2D60BCB2" w14:textId="77777777" w:rsidR="009B0403" w:rsidRDefault="009B0403">
            <w:pPr>
              <w:rPr>
                <w:sz w:val="2"/>
                <w:szCs w:val="2"/>
              </w:rPr>
            </w:pPr>
          </w:p>
        </w:tc>
        <w:tc>
          <w:tcPr>
            <w:tcW w:w="2432" w:type="dxa"/>
            <w:vMerge/>
            <w:tcBorders>
              <w:top w:val="nil"/>
            </w:tcBorders>
            <w:shd w:val="clear" w:color="auto" w:fill="DAEDF3"/>
          </w:tcPr>
          <w:p w14:paraId="7333CCCE" w14:textId="77777777" w:rsidR="009B0403" w:rsidRDefault="009B0403">
            <w:pPr>
              <w:rPr>
                <w:sz w:val="2"/>
                <w:szCs w:val="2"/>
              </w:rPr>
            </w:pPr>
          </w:p>
        </w:tc>
        <w:tc>
          <w:tcPr>
            <w:tcW w:w="1995" w:type="dxa"/>
            <w:vMerge/>
            <w:tcBorders>
              <w:top w:val="nil"/>
            </w:tcBorders>
            <w:shd w:val="clear" w:color="auto" w:fill="DAEDF3"/>
          </w:tcPr>
          <w:p w14:paraId="2544FA5E" w14:textId="77777777" w:rsidR="009B0403" w:rsidRDefault="009B0403">
            <w:pPr>
              <w:rPr>
                <w:sz w:val="2"/>
                <w:szCs w:val="2"/>
              </w:rPr>
            </w:pPr>
          </w:p>
        </w:tc>
        <w:tc>
          <w:tcPr>
            <w:tcW w:w="2154" w:type="dxa"/>
            <w:shd w:val="clear" w:color="auto" w:fill="DAEDF3"/>
          </w:tcPr>
          <w:p w14:paraId="6245A19E" w14:textId="77777777" w:rsidR="009B0403" w:rsidRDefault="004F05CC">
            <w:pPr>
              <w:pStyle w:val="TableParagraph"/>
              <w:ind w:left="105" w:right="216"/>
              <w:rPr>
                <w:b/>
              </w:rPr>
            </w:pPr>
            <w:r>
              <w:rPr>
                <w:b/>
              </w:rPr>
              <w:t>Rozwijanie istniejących, w tym innowacyjnych działalności gospodarczych</w:t>
            </w:r>
          </w:p>
        </w:tc>
        <w:tc>
          <w:tcPr>
            <w:tcW w:w="1983" w:type="dxa"/>
            <w:shd w:val="clear" w:color="auto" w:fill="DAEDF3"/>
          </w:tcPr>
          <w:p w14:paraId="24561074" w14:textId="77777777" w:rsidR="009B0403" w:rsidRDefault="004F05CC">
            <w:pPr>
              <w:pStyle w:val="TableParagraph"/>
              <w:numPr>
                <w:ilvl w:val="0"/>
                <w:numId w:val="64"/>
              </w:numPr>
              <w:tabs>
                <w:tab w:val="left" w:pos="295"/>
              </w:tabs>
              <w:ind w:right="118"/>
            </w:pPr>
            <w:r>
              <w:t>przedsiębiorstwa, które rozwinęły swoją działalność (w tym z zastosowaniem</w:t>
            </w:r>
          </w:p>
          <w:p w14:paraId="14C1F4C1" w14:textId="77777777" w:rsidR="009B0403" w:rsidRDefault="004F05CC">
            <w:pPr>
              <w:pStyle w:val="TableParagraph"/>
              <w:spacing w:line="252" w:lineRule="exact"/>
              <w:ind w:left="294" w:right="241"/>
            </w:pPr>
            <w:r>
              <w:t>rozwiązań innowacyjnych)</w:t>
            </w:r>
          </w:p>
        </w:tc>
      </w:tr>
    </w:tbl>
    <w:p w14:paraId="330909D8" w14:textId="77777777" w:rsidR="009B0403" w:rsidRDefault="004F05CC">
      <w:pPr>
        <w:rPr>
          <w:sz w:val="2"/>
          <w:szCs w:val="2"/>
        </w:rPr>
      </w:pPr>
      <w:r>
        <w:rPr>
          <w:noProof/>
        </w:rPr>
        <mc:AlternateContent>
          <mc:Choice Requires="wps">
            <w:drawing>
              <wp:anchor distT="0" distB="0" distL="114300" distR="114300" simplePos="0" relativeHeight="251725824" behindDoc="0" locked="0" layoutInCell="1" allowOverlap="1" wp14:anchorId="7FA6A011" wp14:editId="3657B91E">
                <wp:simplePos x="0" y="0"/>
                <wp:positionH relativeFrom="page">
                  <wp:posOffset>128905</wp:posOffset>
                </wp:positionH>
                <wp:positionV relativeFrom="page">
                  <wp:posOffset>6340475</wp:posOffset>
                </wp:positionV>
                <wp:extent cx="180975" cy="566420"/>
                <wp:effectExtent l="0" t="0" r="0" b="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96D5" w14:textId="77777777" w:rsidR="00C45E4C" w:rsidRDefault="004F05CC">
                            <w:pPr>
                              <w:pStyle w:val="Tekstpodstawowy"/>
                              <w:spacing w:before="11"/>
                              <w:ind w:left="20"/>
                            </w:pPr>
                            <w:r>
                              <w:t>Strona 36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2" o:spid="_x0000_s1076"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6848" filled="f" stroked="f">
                <v:textbox style="layout-flow:vertical;mso-layout-flow-alt:bottom-to-top" inset="0,0,0,0">
                  <w:txbxContent>
                    <w:p w:rsidR="00C45E4C" w14:paraId="24F9BE12" w14:textId="77777777">
                      <w:pPr>
                        <w:pStyle w:val="BodyText"/>
                        <w:spacing w:before="11"/>
                        <w:ind w:left="20"/>
                      </w:pPr>
                      <w:r>
                        <w:t>Strona 36</w:t>
                      </w:r>
                    </w:p>
                  </w:txbxContent>
                </v:textbox>
              </v:shape>
            </w:pict>
          </mc:Fallback>
        </mc:AlternateContent>
      </w:r>
    </w:p>
    <w:p w14:paraId="7CCB70B7"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806A29" w14:paraId="0AFDEFAD" w14:textId="77777777">
        <w:trPr>
          <w:trHeight w:val="5062"/>
        </w:trPr>
        <w:tc>
          <w:tcPr>
            <w:tcW w:w="2660" w:type="dxa"/>
            <w:shd w:val="clear" w:color="auto" w:fill="DAEDF3"/>
          </w:tcPr>
          <w:p w14:paraId="23B0271A" w14:textId="77777777" w:rsidR="009B0403" w:rsidRDefault="004F05CC">
            <w:pPr>
              <w:pStyle w:val="TableParagraph"/>
              <w:ind w:left="110" w:right="504"/>
            </w:pPr>
            <w:r>
              <w:rPr>
                <w:b/>
              </w:rPr>
              <w:lastRenderedPageBreak/>
              <w:t xml:space="preserve">A11. </w:t>
            </w:r>
            <w:r>
              <w:t>Istniejące strefy gospodarcze na terenie Blisko Krakowa</w:t>
            </w:r>
          </w:p>
        </w:tc>
        <w:tc>
          <w:tcPr>
            <w:tcW w:w="3731" w:type="dxa"/>
            <w:shd w:val="clear" w:color="auto" w:fill="DAEDF3"/>
          </w:tcPr>
          <w:p w14:paraId="37D8C56C" w14:textId="77777777" w:rsidR="009B0403" w:rsidRDefault="004F05CC">
            <w:pPr>
              <w:pStyle w:val="TableParagraph"/>
              <w:spacing w:line="242" w:lineRule="auto"/>
              <w:ind w:left="107" w:right="574"/>
            </w:pPr>
            <w:r>
              <w:t>(55+), a także rosnący udział osób długotrwale bezrobotnych</w:t>
            </w:r>
          </w:p>
          <w:p w14:paraId="121A83D3" w14:textId="77777777" w:rsidR="009B0403" w:rsidRDefault="004F05CC">
            <w:pPr>
              <w:pStyle w:val="TableParagraph"/>
              <w:ind w:left="107" w:right="129"/>
            </w:pPr>
            <w:r>
              <w:rPr>
                <w:b/>
              </w:rPr>
              <w:t xml:space="preserve">P14. </w:t>
            </w:r>
            <w:r>
              <w:t>Znaczny odsetek osób korzystających z pomocy społecznej z powodu choroby (w tym długotrwałej), ubóstwa, niepełnosprawności i bezrobocia, a w konsekwencji zagrożonych wykluczeniem społecznym</w:t>
            </w:r>
          </w:p>
          <w:p w14:paraId="1E3FE2FD" w14:textId="77777777" w:rsidR="009B0403" w:rsidRDefault="004F05CC">
            <w:pPr>
              <w:pStyle w:val="TableParagraph"/>
              <w:ind w:left="107" w:right="93"/>
            </w:pPr>
            <w:r>
              <w:rPr>
                <w:b/>
              </w:rPr>
              <w:t xml:space="preserve">P15. </w:t>
            </w:r>
            <w:r>
              <w:t>Wysoki odsetek osób zatrudnionych na terenie obszaru LGD, pochodzących spoza obszaru (uszczuplenie wpływów podatkowych - PIT płacony jest gdzie indziej)</w:t>
            </w:r>
          </w:p>
        </w:tc>
        <w:tc>
          <w:tcPr>
            <w:tcW w:w="2432" w:type="dxa"/>
            <w:shd w:val="clear" w:color="auto" w:fill="DAEDF3"/>
          </w:tcPr>
          <w:p w14:paraId="13F3B345" w14:textId="77777777" w:rsidR="009B0403" w:rsidRDefault="004F05CC">
            <w:pPr>
              <w:pStyle w:val="TableParagraph"/>
              <w:ind w:left="106" w:right="498"/>
            </w:pPr>
            <w:r>
              <w:rPr>
                <w:b/>
              </w:rPr>
              <w:t xml:space="preserve">W6. </w:t>
            </w:r>
            <w:r>
              <w:t xml:space="preserve">Wykorzystanie potencjałów (przyrodniczych, kulturowych i historycznych) dla tworzenia i rozwoju podmiotów gospodarczych,  </w:t>
            </w:r>
            <w:r>
              <w:rPr>
                <w:b/>
              </w:rPr>
              <w:t xml:space="preserve">W7. </w:t>
            </w:r>
            <w:r>
              <w:t xml:space="preserve">Wzmacnianie spójności społecznej obszaru, w tym włączenie grup defaworyzowanych </w:t>
            </w:r>
            <w:r>
              <w:rPr>
                <w:b/>
              </w:rPr>
              <w:t xml:space="preserve">W8. </w:t>
            </w:r>
            <w:r>
              <w:t>Wykorzystanie produkcji lokalnej prowadzonej na obszarze Blisko Krakowa, na</w:t>
            </w:r>
            <w:r>
              <w:rPr>
                <w:spacing w:val="-1"/>
              </w:rPr>
              <w:t xml:space="preserve"> </w:t>
            </w:r>
            <w:r>
              <w:t>rzecz</w:t>
            </w:r>
          </w:p>
          <w:p w14:paraId="073109C1" w14:textId="77777777" w:rsidR="009B0403" w:rsidRDefault="004F05CC">
            <w:pPr>
              <w:pStyle w:val="TableParagraph"/>
              <w:spacing w:line="252" w:lineRule="exact"/>
              <w:ind w:left="106"/>
            </w:pPr>
            <w:r>
              <w:t xml:space="preserve">rozwoju </w:t>
            </w:r>
            <w:r>
              <w:rPr>
                <w:spacing w:val="-1"/>
              </w:rPr>
              <w:t>przedsiębiorczości</w:t>
            </w:r>
          </w:p>
        </w:tc>
        <w:tc>
          <w:tcPr>
            <w:tcW w:w="1995" w:type="dxa"/>
            <w:shd w:val="clear" w:color="auto" w:fill="DAEDF3"/>
          </w:tcPr>
          <w:p w14:paraId="7F4FE09D" w14:textId="77777777" w:rsidR="009B0403" w:rsidRDefault="009B0403">
            <w:pPr>
              <w:pStyle w:val="TableParagraph"/>
            </w:pPr>
          </w:p>
        </w:tc>
        <w:tc>
          <w:tcPr>
            <w:tcW w:w="2154" w:type="dxa"/>
            <w:shd w:val="clear" w:color="auto" w:fill="DAEDF3"/>
          </w:tcPr>
          <w:p w14:paraId="3668ED62" w14:textId="77777777" w:rsidR="009B0403" w:rsidRDefault="004F05CC">
            <w:pPr>
              <w:pStyle w:val="TableParagraph"/>
              <w:ind w:left="105" w:right="210"/>
              <w:rPr>
                <w:b/>
              </w:rPr>
            </w:pPr>
            <w:r>
              <w:rPr>
                <w:b/>
              </w:rPr>
              <w:t>Tworzenie i rozwój inkubatorów przetwórstwa lokalnego</w:t>
            </w:r>
          </w:p>
        </w:tc>
        <w:tc>
          <w:tcPr>
            <w:tcW w:w="1983" w:type="dxa"/>
            <w:shd w:val="clear" w:color="auto" w:fill="DAEDF3"/>
          </w:tcPr>
          <w:p w14:paraId="7267964D" w14:textId="77777777" w:rsidR="009B0403" w:rsidRDefault="004F05CC">
            <w:pPr>
              <w:pStyle w:val="TableParagraph"/>
              <w:numPr>
                <w:ilvl w:val="0"/>
                <w:numId w:val="63"/>
              </w:numPr>
              <w:tabs>
                <w:tab w:val="left" w:pos="295"/>
              </w:tabs>
              <w:ind w:right="489"/>
            </w:pPr>
            <w:r>
              <w:t xml:space="preserve">centra </w:t>
            </w:r>
            <w:r>
              <w:rPr>
                <w:spacing w:val="-1"/>
              </w:rPr>
              <w:t xml:space="preserve">przetwórstwa </w:t>
            </w:r>
            <w:r>
              <w:t>lokalnego</w:t>
            </w:r>
          </w:p>
        </w:tc>
      </w:tr>
      <w:tr w:rsidR="00806A29" w14:paraId="3A82B4E3" w14:textId="77777777">
        <w:trPr>
          <w:trHeight w:val="1413"/>
        </w:trPr>
        <w:tc>
          <w:tcPr>
            <w:tcW w:w="2660" w:type="dxa"/>
            <w:vMerge w:val="restart"/>
          </w:tcPr>
          <w:p w14:paraId="4AE0824F" w14:textId="77777777" w:rsidR="009B0403" w:rsidRDefault="004F05CC">
            <w:pPr>
              <w:pStyle w:val="TableParagraph"/>
              <w:ind w:left="110" w:right="143"/>
            </w:pPr>
            <w:r>
              <w:rPr>
                <w:b/>
              </w:rPr>
              <w:t xml:space="preserve">A12. </w:t>
            </w:r>
            <w:r>
              <w:t>Wysoka atrakcyjność osadnicza obszaru Blisko Krakowa - korzystne wskaźniki i trendy demograficzne (dodatnie saldo migracji, dodatni przyrost naturalny).</w:t>
            </w:r>
          </w:p>
          <w:p w14:paraId="21F3EEF6" w14:textId="77777777" w:rsidR="009B0403" w:rsidRDefault="004F05CC">
            <w:pPr>
              <w:pStyle w:val="TableParagraph"/>
              <w:ind w:left="110" w:right="89"/>
            </w:pPr>
            <w:r>
              <w:rPr>
                <w:b/>
              </w:rPr>
              <w:t xml:space="preserve">A13. </w:t>
            </w:r>
            <w:r>
              <w:t>Różnorodność lokalnych organizacji pozarządowych ze względu na dziedziny i formy działania oraz ich</w:t>
            </w:r>
          </w:p>
        </w:tc>
        <w:tc>
          <w:tcPr>
            <w:tcW w:w="3731" w:type="dxa"/>
            <w:vMerge w:val="restart"/>
          </w:tcPr>
          <w:p w14:paraId="26231A2D" w14:textId="77777777" w:rsidR="009B0403" w:rsidRDefault="004F05CC">
            <w:pPr>
              <w:pStyle w:val="TableParagraph"/>
              <w:ind w:left="107" w:right="123"/>
            </w:pPr>
            <w:r>
              <w:rPr>
                <w:b/>
              </w:rPr>
              <w:t xml:space="preserve">P16. </w:t>
            </w:r>
            <w:r>
              <w:t>Zły stan techniczny wielu spośród istniejących obiektów zabytkowych, a także ograniczona dostępność do obiektów dziedzictwa lokalnego, które są w dobrym stanie</w:t>
            </w:r>
          </w:p>
          <w:p w14:paraId="2BAFFCC7" w14:textId="77777777" w:rsidR="009B0403" w:rsidRDefault="004F05CC">
            <w:pPr>
              <w:pStyle w:val="TableParagraph"/>
              <w:ind w:left="107" w:right="185"/>
            </w:pPr>
            <w:r>
              <w:rPr>
                <w:b/>
              </w:rPr>
              <w:t xml:space="preserve">P17. </w:t>
            </w:r>
            <w:r>
              <w:t>Niski poziom wykorzystania istniejącej infrastruktury społecznej, w tym świetlic wiejskich</w:t>
            </w:r>
          </w:p>
          <w:p w14:paraId="19811C43" w14:textId="77777777" w:rsidR="009B0403" w:rsidRDefault="004F05CC">
            <w:pPr>
              <w:pStyle w:val="TableParagraph"/>
              <w:ind w:left="107" w:right="87"/>
            </w:pPr>
            <w:r>
              <w:rPr>
                <w:b/>
              </w:rPr>
              <w:t xml:space="preserve">P18. </w:t>
            </w:r>
            <w:r>
              <w:t>Niewystarczający poziom kapitału społecznego mieszkańców: słaba świadomość korzyści ze współpracy, słaba aktywność osób i organizacji w zakresie partycypacji</w:t>
            </w:r>
          </w:p>
        </w:tc>
        <w:tc>
          <w:tcPr>
            <w:tcW w:w="2432" w:type="dxa"/>
            <w:vMerge w:val="restart"/>
          </w:tcPr>
          <w:p w14:paraId="0925F223" w14:textId="77777777" w:rsidR="009B0403" w:rsidRDefault="004F05CC">
            <w:pPr>
              <w:pStyle w:val="TableParagraph"/>
              <w:ind w:left="106" w:right="127"/>
            </w:pPr>
            <w:r>
              <w:rPr>
                <w:b/>
              </w:rPr>
              <w:t xml:space="preserve">W9. </w:t>
            </w:r>
            <w:r>
              <w:t>Działanie na rzecz promowania postaw proekologicznych wśród mieszkańców obszaru LSR</w:t>
            </w:r>
          </w:p>
          <w:p w14:paraId="0FC6DA3F" w14:textId="77777777" w:rsidR="009B0403" w:rsidRDefault="004F05CC">
            <w:pPr>
              <w:pStyle w:val="TableParagraph"/>
              <w:ind w:left="106" w:right="90"/>
            </w:pPr>
            <w:r>
              <w:rPr>
                <w:b/>
              </w:rPr>
              <w:t xml:space="preserve">W10. </w:t>
            </w:r>
            <w:r>
              <w:t>Promowanie lokalnych ekologicznych produktów rolno- spożywczych</w:t>
            </w:r>
          </w:p>
          <w:p w14:paraId="5AAF58D5" w14:textId="77777777" w:rsidR="009B0403" w:rsidRDefault="004F05CC">
            <w:pPr>
              <w:pStyle w:val="TableParagraph"/>
              <w:ind w:left="106" w:right="286"/>
            </w:pPr>
            <w:r>
              <w:rPr>
                <w:b/>
              </w:rPr>
              <w:t xml:space="preserve">W1. </w:t>
            </w:r>
            <w:r>
              <w:t>Budowanie silnej tożsamości lokalnej, poczucia przywiązania do miejsca</w:t>
            </w:r>
          </w:p>
        </w:tc>
        <w:tc>
          <w:tcPr>
            <w:tcW w:w="1995" w:type="dxa"/>
            <w:vMerge w:val="restart"/>
          </w:tcPr>
          <w:p w14:paraId="13EFDB31" w14:textId="77777777" w:rsidR="009B0403" w:rsidRDefault="004F05CC">
            <w:pPr>
              <w:pStyle w:val="TableParagraph"/>
              <w:ind w:left="106" w:right="526"/>
              <w:rPr>
                <w:b/>
              </w:rPr>
            </w:pPr>
            <w:r>
              <w:rPr>
                <w:b/>
              </w:rPr>
              <w:t>Kształtowanie tożsamości lokalnej w</w:t>
            </w:r>
          </w:p>
          <w:p w14:paraId="73B8AB48" w14:textId="77777777" w:rsidR="009B0403" w:rsidRDefault="004F05CC">
            <w:pPr>
              <w:pStyle w:val="TableParagraph"/>
              <w:ind w:left="106" w:right="172"/>
              <w:rPr>
                <w:b/>
              </w:rPr>
            </w:pPr>
            <w:r>
              <w:rPr>
                <w:b/>
              </w:rPr>
              <w:t>szczególności przez zachowanie i/lub ochronę dziedzictwa historycznego i kulturowego obszaru Blisko Krakowa a także dbałość o ochronę środowiska i</w:t>
            </w:r>
          </w:p>
        </w:tc>
        <w:tc>
          <w:tcPr>
            <w:tcW w:w="2154" w:type="dxa"/>
          </w:tcPr>
          <w:p w14:paraId="0E8FEA1C" w14:textId="77777777" w:rsidR="009B0403" w:rsidRDefault="004F05CC">
            <w:pPr>
              <w:pStyle w:val="TableParagraph"/>
              <w:ind w:left="105" w:right="118"/>
              <w:rPr>
                <w:b/>
              </w:rPr>
            </w:pPr>
            <w:r>
              <w:rPr>
                <w:b/>
              </w:rPr>
              <w:t>Inwestycje służące zachowaniu lokalnego dziedzictwa obszaru Blisko Krakowa.</w:t>
            </w:r>
          </w:p>
        </w:tc>
        <w:tc>
          <w:tcPr>
            <w:tcW w:w="1983" w:type="dxa"/>
          </w:tcPr>
          <w:p w14:paraId="4214FEE0" w14:textId="77777777" w:rsidR="009B0403" w:rsidRDefault="004F05CC">
            <w:pPr>
              <w:pStyle w:val="TableParagraph"/>
              <w:numPr>
                <w:ilvl w:val="0"/>
                <w:numId w:val="62"/>
              </w:numPr>
              <w:tabs>
                <w:tab w:val="left" w:pos="295"/>
              </w:tabs>
              <w:ind w:right="282"/>
            </w:pPr>
            <w:r>
              <w:t xml:space="preserve">zachowane i </w:t>
            </w:r>
            <w:r>
              <w:rPr>
                <w:spacing w:val="-1"/>
              </w:rPr>
              <w:t xml:space="preserve">odrestaurowane </w:t>
            </w:r>
            <w:r>
              <w:t>obiekty dziedzictwa lokalnego</w:t>
            </w:r>
          </w:p>
        </w:tc>
      </w:tr>
      <w:tr w:rsidR="00806A29" w14:paraId="7BD6A7D3" w14:textId="77777777">
        <w:trPr>
          <w:trHeight w:val="2040"/>
        </w:trPr>
        <w:tc>
          <w:tcPr>
            <w:tcW w:w="2660" w:type="dxa"/>
            <w:vMerge/>
            <w:tcBorders>
              <w:top w:val="nil"/>
            </w:tcBorders>
          </w:tcPr>
          <w:p w14:paraId="43623651" w14:textId="77777777" w:rsidR="009B0403" w:rsidRDefault="009B0403">
            <w:pPr>
              <w:rPr>
                <w:sz w:val="2"/>
                <w:szCs w:val="2"/>
              </w:rPr>
            </w:pPr>
          </w:p>
        </w:tc>
        <w:tc>
          <w:tcPr>
            <w:tcW w:w="3731" w:type="dxa"/>
            <w:vMerge/>
            <w:tcBorders>
              <w:top w:val="nil"/>
            </w:tcBorders>
          </w:tcPr>
          <w:p w14:paraId="29CA90B4" w14:textId="77777777" w:rsidR="009B0403" w:rsidRDefault="009B0403">
            <w:pPr>
              <w:rPr>
                <w:sz w:val="2"/>
                <w:szCs w:val="2"/>
              </w:rPr>
            </w:pPr>
          </w:p>
        </w:tc>
        <w:tc>
          <w:tcPr>
            <w:tcW w:w="2432" w:type="dxa"/>
            <w:vMerge/>
            <w:tcBorders>
              <w:top w:val="nil"/>
            </w:tcBorders>
          </w:tcPr>
          <w:p w14:paraId="5B1E039C" w14:textId="77777777" w:rsidR="009B0403" w:rsidRDefault="009B0403">
            <w:pPr>
              <w:rPr>
                <w:sz w:val="2"/>
                <w:szCs w:val="2"/>
              </w:rPr>
            </w:pPr>
          </w:p>
        </w:tc>
        <w:tc>
          <w:tcPr>
            <w:tcW w:w="1995" w:type="dxa"/>
            <w:vMerge/>
            <w:tcBorders>
              <w:top w:val="nil"/>
            </w:tcBorders>
          </w:tcPr>
          <w:p w14:paraId="297D56AF" w14:textId="77777777" w:rsidR="009B0403" w:rsidRDefault="009B0403">
            <w:pPr>
              <w:rPr>
                <w:sz w:val="2"/>
                <w:szCs w:val="2"/>
              </w:rPr>
            </w:pPr>
          </w:p>
        </w:tc>
        <w:tc>
          <w:tcPr>
            <w:tcW w:w="2154" w:type="dxa"/>
          </w:tcPr>
          <w:p w14:paraId="48733757" w14:textId="77777777" w:rsidR="009B0403" w:rsidRDefault="004F05CC">
            <w:pPr>
              <w:pStyle w:val="TableParagraph"/>
              <w:spacing w:line="242" w:lineRule="auto"/>
              <w:ind w:left="105" w:right="119"/>
              <w:rPr>
                <w:b/>
              </w:rPr>
            </w:pPr>
            <w:r>
              <w:rPr>
                <w:b/>
              </w:rPr>
              <w:t>Realizacja inicjatyw związanych z</w:t>
            </w:r>
          </w:p>
          <w:p w14:paraId="071ECE30" w14:textId="77777777" w:rsidR="009B0403" w:rsidRDefault="004F05CC">
            <w:pPr>
              <w:pStyle w:val="TableParagraph"/>
              <w:ind w:left="105" w:right="118"/>
              <w:rPr>
                <w:b/>
              </w:rPr>
            </w:pPr>
            <w:r>
              <w:rPr>
                <w:b/>
              </w:rPr>
              <w:t>pielęgnowaniem oraz zachowaniem lokalnego dziedzictwa obszaru Blisko Krakowa.</w:t>
            </w:r>
          </w:p>
        </w:tc>
        <w:tc>
          <w:tcPr>
            <w:tcW w:w="1983" w:type="dxa"/>
          </w:tcPr>
          <w:p w14:paraId="43D8C926" w14:textId="77777777" w:rsidR="009B0403" w:rsidRDefault="004F05CC">
            <w:pPr>
              <w:pStyle w:val="TableParagraph"/>
              <w:numPr>
                <w:ilvl w:val="0"/>
                <w:numId w:val="61"/>
              </w:numPr>
              <w:tabs>
                <w:tab w:val="left" w:pos="295"/>
              </w:tabs>
              <w:ind w:right="251"/>
            </w:pPr>
            <w:r>
              <w:t xml:space="preserve">projekty mające na celu pielęgnowanie tradycji i dziedzictwa </w:t>
            </w:r>
            <w:r>
              <w:rPr>
                <w:spacing w:val="-1"/>
              </w:rPr>
              <w:t xml:space="preserve">przyrodniczego, </w:t>
            </w:r>
            <w:r>
              <w:t>kulturowego</w:t>
            </w:r>
            <w:r>
              <w:rPr>
                <w:spacing w:val="-1"/>
              </w:rPr>
              <w:t xml:space="preserve"> </w:t>
            </w:r>
            <w:r>
              <w:t>i</w:t>
            </w:r>
          </w:p>
          <w:p w14:paraId="6EA99C1B" w14:textId="77777777" w:rsidR="009B0403" w:rsidRDefault="004F05CC">
            <w:pPr>
              <w:pStyle w:val="TableParagraph"/>
              <w:spacing w:line="243" w:lineRule="exact"/>
              <w:ind w:left="294"/>
            </w:pPr>
            <w:r>
              <w:t>historycznego</w:t>
            </w:r>
          </w:p>
        </w:tc>
      </w:tr>
    </w:tbl>
    <w:p w14:paraId="74F138C5" w14:textId="77777777" w:rsidR="009B0403" w:rsidRDefault="004F05CC">
      <w:pPr>
        <w:rPr>
          <w:sz w:val="2"/>
          <w:szCs w:val="2"/>
        </w:rPr>
      </w:pPr>
      <w:r>
        <w:rPr>
          <w:noProof/>
        </w:rPr>
        <mc:AlternateContent>
          <mc:Choice Requires="wps">
            <w:drawing>
              <wp:anchor distT="0" distB="0" distL="114300" distR="114300" simplePos="0" relativeHeight="251727872" behindDoc="0" locked="0" layoutInCell="1" allowOverlap="1" wp14:anchorId="5E658100" wp14:editId="7712B350">
                <wp:simplePos x="0" y="0"/>
                <wp:positionH relativeFrom="page">
                  <wp:posOffset>128905</wp:posOffset>
                </wp:positionH>
                <wp:positionV relativeFrom="page">
                  <wp:posOffset>6340475</wp:posOffset>
                </wp:positionV>
                <wp:extent cx="180975" cy="566420"/>
                <wp:effectExtent l="0" t="0" r="0" b="0"/>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BFE6" w14:textId="77777777" w:rsidR="00C45E4C" w:rsidRDefault="004F05CC">
                            <w:pPr>
                              <w:pStyle w:val="Tekstpodstawowy"/>
                              <w:spacing w:before="11"/>
                              <w:ind w:left="20"/>
                            </w:pPr>
                            <w:r>
                              <w:t>Strona 37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1" o:spid="_x0000_s1077"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8896" filled="f" stroked="f">
                <v:textbox style="layout-flow:vertical;mso-layout-flow-alt:bottom-to-top" inset="0,0,0,0">
                  <w:txbxContent>
                    <w:p w:rsidR="00C45E4C" w14:paraId="66D1C858" w14:textId="77777777">
                      <w:pPr>
                        <w:pStyle w:val="BodyText"/>
                        <w:spacing w:before="11"/>
                        <w:ind w:left="20"/>
                      </w:pPr>
                      <w:r>
                        <w:t>Strona 37</w:t>
                      </w:r>
                    </w:p>
                  </w:txbxContent>
                </v:textbox>
              </v:shape>
            </w:pict>
          </mc:Fallback>
        </mc:AlternateContent>
      </w:r>
    </w:p>
    <w:p w14:paraId="651BC5CA" w14:textId="77777777"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806A29" w14:paraId="6DD3B6C7" w14:textId="77777777">
        <w:trPr>
          <w:trHeight w:val="4807"/>
        </w:trPr>
        <w:tc>
          <w:tcPr>
            <w:tcW w:w="2660" w:type="dxa"/>
          </w:tcPr>
          <w:p w14:paraId="757FC9B2" w14:textId="77777777" w:rsidR="009B0403" w:rsidRDefault="004F05CC">
            <w:pPr>
              <w:pStyle w:val="TableParagraph"/>
              <w:spacing w:line="242" w:lineRule="auto"/>
              <w:ind w:left="110" w:right="136"/>
            </w:pPr>
            <w:r>
              <w:lastRenderedPageBreak/>
              <w:t>aktywność, w tym: klubów sportowych</w:t>
            </w:r>
          </w:p>
          <w:p w14:paraId="4269A069" w14:textId="77777777" w:rsidR="009B0403" w:rsidRDefault="004F05CC">
            <w:pPr>
              <w:pStyle w:val="TableParagraph"/>
              <w:ind w:left="110" w:right="331"/>
            </w:pPr>
            <w:r>
              <w:rPr>
                <w:b/>
              </w:rPr>
              <w:t xml:space="preserve">A1. </w:t>
            </w:r>
            <w:r>
              <w:t>Bogate dziedzictwo lokalne, jako potencjał rekreacyjno-turystyczny obszaru LGD, w tym: materialne (przyrodnicze kulturowe i historyczne) oraz niematerialne,</w:t>
            </w:r>
          </w:p>
          <w:p w14:paraId="693BA19A" w14:textId="77777777" w:rsidR="009B0403" w:rsidRDefault="004F05CC">
            <w:pPr>
              <w:pStyle w:val="TableParagraph"/>
              <w:ind w:left="110" w:right="155"/>
            </w:pPr>
            <w:r>
              <w:rPr>
                <w:b/>
              </w:rPr>
              <w:t xml:space="preserve">A6. </w:t>
            </w:r>
            <w:r>
              <w:t xml:space="preserve">Zakorzenienie organizacji w tradycjach lokalnych, silna tożsamość </w:t>
            </w:r>
            <w:r>
              <w:rPr>
                <w:b/>
              </w:rPr>
              <w:t xml:space="preserve">A7. </w:t>
            </w:r>
            <w:r>
              <w:t>Rozwijająca się</w:t>
            </w:r>
            <w:r>
              <w:rPr>
                <w:spacing w:val="4"/>
              </w:rPr>
              <w:t xml:space="preserve"> </w:t>
            </w:r>
            <w:r>
              <w:rPr>
                <w:spacing w:val="-4"/>
              </w:rPr>
              <w:t>marka</w:t>
            </w:r>
          </w:p>
          <w:p w14:paraId="2FB37966" w14:textId="77777777" w:rsidR="009B0403" w:rsidRDefault="004F05CC">
            <w:pPr>
              <w:pStyle w:val="TableParagraph"/>
              <w:ind w:left="110"/>
            </w:pPr>
            <w:r>
              <w:t>„Skarby Blisko</w:t>
            </w:r>
            <w:r>
              <w:rPr>
                <w:spacing w:val="-5"/>
              </w:rPr>
              <w:t xml:space="preserve"> </w:t>
            </w:r>
            <w:r>
              <w:t>Krakowa”</w:t>
            </w:r>
          </w:p>
        </w:tc>
        <w:tc>
          <w:tcPr>
            <w:tcW w:w="3731" w:type="dxa"/>
          </w:tcPr>
          <w:p w14:paraId="1344F97A" w14:textId="77777777" w:rsidR="009B0403" w:rsidRDefault="004F05CC">
            <w:pPr>
              <w:pStyle w:val="TableParagraph"/>
              <w:ind w:left="107" w:right="381"/>
              <w:jc w:val="both"/>
            </w:pPr>
            <w:r>
              <w:rPr>
                <w:b/>
              </w:rPr>
              <w:t xml:space="preserve">P19. </w:t>
            </w:r>
            <w:r>
              <w:t>Niskie przekonanie o spójności społecznej oraz historycznej obszaru LGD oraz stosunkowo niski poziom integracji społecznej</w:t>
            </w:r>
          </w:p>
          <w:p w14:paraId="5823725E" w14:textId="77777777" w:rsidR="009B0403" w:rsidRDefault="004F05CC">
            <w:pPr>
              <w:pStyle w:val="TableParagraph"/>
              <w:ind w:left="107" w:right="929"/>
            </w:pPr>
            <w:r>
              <w:rPr>
                <w:b/>
              </w:rPr>
              <w:t xml:space="preserve">P20. </w:t>
            </w:r>
            <w:r>
              <w:t>Słabość instytucjonalna i organizacyjna części sektora pozarządowego,</w:t>
            </w:r>
          </w:p>
          <w:p w14:paraId="62E77110" w14:textId="77777777" w:rsidR="009B0403" w:rsidRDefault="004F05CC">
            <w:pPr>
              <w:pStyle w:val="TableParagraph"/>
              <w:ind w:left="107" w:right="161"/>
            </w:pPr>
            <w:r>
              <w:rPr>
                <w:b/>
              </w:rPr>
              <w:t xml:space="preserve">P21. </w:t>
            </w:r>
            <w:r>
              <w:t>Odnotowywany wysoki poziom stężeń zanieczyszczeń pyłu PM10 oraz PM2,5, benzo(a)pirenu, dwutlenku azotu oraz dwutlenku siarki</w:t>
            </w:r>
          </w:p>
          <w:p w14:paraId="63E968BF" w14:textId="77777777" w:rsidR="009B0403" w:rsidRDefault="004F05CC">
            <w:pPr>
              <w:pStyle w:val="TableParagraph"/>
              <w:ind w:left="107" w:right="734"/>
            </w:pPr>
            <w:r>
              <w:rPr>
                <w:b/>
              </w:rPr>
              <w:t xml:space="preserve">P22. </w:t>
            </w:r>
            <w:r>
              <w:t>Niski poziom świadomości ekologicznej mieszkańców oraz niedostateczna dbałość o stan środowiska naturalnego</w:t>
            </w:r>
          </w:p>
          <w:p w14:paraId="0C6463D9" w14:textId="77777777" w:rsidR="009B0403" w:rsidRDefault="004F05CC">
            <w:pPr>
              <w:pStyle w:val="TableParagraph"/>
              <w:ind w:left="107" w:right="380"/>
            </w:pPr>
            <w:r>
              <w:rPr>
                <w:b/>
              </w:rPr>
              <w:t xml:space="preserve">P23. </w:t>
            </w:r>
            <w:r>
              <w:t>Niski poziom dostępności do infrastruktury kanalizacyjnej i oczyszczalni ścieków w skali całego</w:t>
            </w:r>
          </w:p>
          <w:p w14:paraId="025723FF" w14:textId="77777777" w:rsidR="009B0403" w:rsidRDefault="004F05CC">
            <w:pPr>
              <w:pStyle w:val="TableParagraph"/>
              <w:spacing w:line="242" w:lineRule="exact"/>
              <w:ind w:left="107"/>
            </w:pPr>
            <w:r>
              <w:t>obszaru LGD</w:t>
            </w:r>
          </w:p>
        </w:tc>
        <w:tc>
          <w:tcPr>
            <w:tcW w:w="2432" w:type="dxa"/>
          </w:tcPr>
          <w:p w14:paraId="640CAEE6" w14:textId="77777777" w:rsidR="009B0403" w:rsidRDefault="004F05CC">
            <w:pPr>
              <w:pStyle w:val="TableParagraph"/>
              <w:spacing w:line="242" w:lineRule="auto"/>
              <w:ind w:left="106" w:right="622"/>
            </w:pPr>
            <w:r>
              <w:t>zamieszkania, jego specyfiki i historii,</w:t>
            </w:r>
          </w:p>
        </w:tc>
        <w:tc>
          <w:tcPr>
            <w:tcW w:w="1995" w:type="dxa"/>
          </w:tcPr>
          <w:p w14:paraId="559E8F6A" w14:textId="77777777" w:rsidR="009B0403" w:rsidRDefault="004F05CC">
            <w:pPr>
              <w:pStyle w:val="TableParagraph"/>
              <w:ind w:left="106" w:right="282"/>
              <w:rPr>
                <w:b/>
              </w:rPr>
            </w:pPr>
            <w:r>
              <w:rPr>
                <w:b/>
              </w:rPr>
              <w:t>przeciwdziałanie zmianom klimatycznym.</w:t>
            </w:r>
          </w:p>
        </w:tc>
        <w:tc>
          <w:tcPr>
            <w:tcW w:w="2154" w:type="dxa"/>
          </w:tcPr>
          <w:p w14:paraId="3EF0A887" w14:textId="77777777" w:rsidR="009B0403" w:rsidRDefault="009B0403">
            <w:pPr>
              <w:pStyle w:val="TableParagraph"/>
              <w:spacing w:before="2"/>
              <w:rPr>
                <w:b/>
                <w:sz w:val="31"/>
              </w:rPr>
            </w:pPr>
          </w:p>
          <w:p w14:paraId="317E26C6" w14:textId="77777777" w:rsidR="009B0403" w:rsidRDefault="004F05CC">
            <w:pPr>
              <w:pStyle w:val="TableParagraph"/>
              <w:spacing w:line="276" w:lineRule="auto"/>
              <w:ind w:left="105" w:right="399"/>
              <w:rPr>
                <w:b/>
              </w:rPr>
            </w:pPr>
            <w:r>
              <w:rPr>
                <w:b/>
              </w:rPr>
              <w:t>Działania służące wzmocnieniu kapitału</w:t>
            </w:r>
          </w:p>
          <w:p w14:paraId="4FA24AB4" w14:textId="77777777" w:rsidR="009B0403" w:rsidRDefault="004F05CC">
            <w:pPr>
              <w:pStyle w:val="TableParagraph"/>
              <w:spacing w:before="1" w:line="276" w:lineRule="auto"/>
              <w:ind w:left="105" w:right="97"/>
              <w:rPr>
                <w:b/>
              </w:rPr>
            </w:pPr>
            <w:r>
              <w:rPr>
                <w:b/>
              </w:rPr>
              <w:t xml:space="preserve">społecznego, w tym w zakresie ochrony środowiska i/lub wspieranie </w:t>
            </w:r>
            <w:r>
              <w:rPr>
                <w:b/>
                <w:spacing w:val="-3"/>
              </w:rPr>
              <w:t xml:space="preserve">inicjatyw </w:t>
            </w:r>
            <w:r>
              <w:rPr>
                <w:b/>
              </w:rPr>
              <w:t>służących przeciwdziałaniu zmianom klimatu, a także zwiększeniu wewnętrznej spójności społecznej obszaru.</w:t>
            </w:r>
          </w:p>
        </w:tc>
        <w:tc>
          <w:tcPr>
            <w:tcW w:w="1983" w:type="dxa"/>
          </w:tcPr>
          <w:p w14:paraId="2018ADE4" w14:textId="77777777" w:rsidR="009B0403" w:rsidRDefault="004F05CC">
            <w:pPr>
              <w:pStyle w:val="TableParagraph"/>
              <w:numPr>
                <w:ilvl w:val="0"/>
                <w:numId w:val="60"/>
              </w:numPr>
              <w:tabs>
                <w:tab w:val="left" w:pos="295"/>
              </w:tabs>
              <w:ind w:right="271"/>
            </w:pPr>
            <w:r>
              <w:rPr>
                <w:spacing w:val="-1"/>
              </w:rPr>
              <w:t xml:space="preserve">przedsięwzięcia </w:t>
            </w:r>
            <w:r>
              <w:t>służące wzmocnieniu kapitału społecznego (w tym przede wszystkim edukacja ekologiczna)</w:t>
            </w:r>
          </w:p>
        </w:tc>
      </w:tr>
      <w:tr w:rsidR="00806A29" w14:paraId="17EC44E2" w14:textId="77777777">
        <w:trPr>
          <w:trHeight w:val="1526"/>
        </w:trPr>
        <w:tc>
          <w:tcPr>
            <w:tcW w:w="2660" w:type="dxa"/>
            <w:vMerge w:val="restart"/>
          </w:tcPr>
          <w:p w14:paraId="6E17DDE9" w14:textId="77777777" w:rsidR="009B0403" w:rsidRDefault="004F05CC">
            <w:pPr>
              <w:pStyle w:val="TableParagraph"/>
              <w:ind w:left="110" w:right="89"/>
            </w:pPr>
            <w:r>
              <w:rPr>
                <w:b/>
              </w:rPr>
              <w:t xml:space="preserve">A13. </w:t>
            </w:r>
            <w:r>
              <w:t>Różnorodność lokalnych organizacji pozarządowych ze względu na dziedziny i formy działania oraz ich aktywność, w tym: klubów sportowych</w:t>
            </w:r>
          </w:p>
          <w:p w14:paraId="24A929F5" w14:textId="77777777" w:rsidR="009B0403" w:rsidRDefault="004F05CC">
            <w:pPr>
              <w:pStyle w:val="TableParagraph"/>
              <w:ind w:left="110" w:right="155"/>
            </w:pPr>
            <w:r>
              <w:rPr>
                <w:b/>
              </w:rPr>
              <w:t xml:space="preserve">A6. </w:t>
            </w:r>
            <w:r>
              <w:t>Zakorzenienie organizacji w tradycjach lokalnych, silna tożsamość</w:t>
            </w:r>
          </w:p>
        </w:tc>
        <w:tc>
          <w:tcPr>
            <w:tcW w:w="3731" w:type="dxa"/>
            <w:vMerge w:val="restart"/>
          </w:tcPr>
          <w:p w14:paraId="08BB6EA7" w14:textId="77777777" w:rsidR="009B0403" w:rsidRDefault="004F05CC">
            <w:pPr>
              <w:pStyle w:val="TableParagraph"/>
              <w:ind w:left="107" w:right="104"/>
            </w:pPr>
            <w:r>
              <w:rPr>
                <w:b/>
              </w:rPr>
              <w:t xml:space="preserve">P18. </w:t>
            </w:r>
            <w:r>
              <w:t xml:space="preserve">Niewystarczający poziom kapitału społecznego mieszkańców: słaba świadomość korzyści ze współpracy, słaba aktywność osób i organizacji </w:t>
            </w:r>
            <w:r>
              <w:rPr>
                <w:b/>
              </w:rPr>
              <w:t xml:space="preserve">P20. </w:t>
            </w:r>
            <w:r>
              <w:t>Słabość instytucjonalna i organizacyjna części sektora pozarządowego</w:t>
            </w:r>
          </w:p>
        </w:tc>
        <w:tc>
          <w:tcPr>
            <w:tcW w:w="2432" w:type="dxa"/>
            <w:vMerge w:val="restart"/>
          </w:tcPr>
          <w:p w14:paraId="1990BD8F" w14:textId="77777777" w:rsidR="009B0403" w:rsidRDefault="004F05CC">
            <w:pPr>
              <w:pStyle w:val="TableParagraph"/>
              <w:ind w:left="106" w:right="633"/>
            </w:pPr>
            <w:r>
              <w:rPr>
                <w:b/>
              </w:rPr>
              <w:t xml:space="preserve">W11. </w:t>
            </w:r>
            <w:r>
              <w:t>Podnoszenie kompetencji społecznych oraz aktywizacja mieszkańców.</w:t>
            </w:r>
          </w:p>
          <w:p w14:paraId="60C4D5F6" w14:textId="77777777" w:rsidR="009B0403" w:rsidRDefault="004F05CC">
            <w:pPr>
              <w:pStyle w:val="TableParagraph"/>
              <w:ind w:left="106" w:right="151"/>
            </w:pPr>
            <w:r>
              <w:rPr>
                <w:b/>
              </w:rPr>
              <w:t xml:space="preserve">W12 </w:t>
            </w:r>
            <w:r>
              <w:t>Zintensyfikowanie i wysiłków interesariuszy LSR, dla jak najpełniejszego wdrożenia zapisów dokumentu oraz osiągnięcia zakładanych celów.</w:t>
            </w:r>
          </w:p>
        </w:tc>
        <w:tc>
          <w:tcPr>
            <w:tcW w:w="1995" w:type="dxa"/>
            <w:vMerge w:val="restart"/>
          </w:tcPr>
          <w:p w14:paraId="7A51355A" w14:textId="77777777" w:rsidR="009B0403" w:rsidRDefault="004F05CC">
            <w:pPr>
              <w:pStyle w:val="TableParagraph"/>
              <w:ind w:left="106" w:right="337"/>
              <w:rPr>
                <w:b/>
              </w:rPr>
            </w:pPr>
            <w:r>
              <w:rPr>
                <w:b/>
              </w:rPr>
              <w:t>Rozwój kompetencji, wiedzy i aktywności społeczności Blisko Krakowa na rzecz podniesienia jakości życia i</w:t>
            </w:r>
          </w:p>
          <w:p w14:paraId="1878A89F" w14:textId="77777777" w:rsidR="009B0403" w:rsidRDefault="004F05CC">
            <w:pPr>
              <w:pStyle w:val="TableParagraph"/>
              <w:ind w:left="106" w:right="447"/>
              <w:rPr>
                <w:b/>
              </w:rPr>
            </w:pPr>
            <w:r>
              <w:rPr>
                <w:b/>
              </w:rPr>
              <w:t>zwiększenia jej udziału</w:t>
            </w:r>
          </w:p>
          <w:p w14:paraId="67E99707" w14:textId="77777777" w:rsidR="009B0403" w:rsidRDefault="004F05CC">
            <w:pPr>
              <w:pStyle w:val="TableParagraph"/>
              <w:ind w:left="106" w:right="167"/>
              <w:rPr>
                <w:b/>
              </w:rPr>
            </w:pPr>
            <w:r>
              <w:rPr>
                <w:b/>
              </w:rPr>
              <w:t>w realizacji LSR, poprzez działania realizowane przez Stowarzyszenia Blisko Krakowa.</w:t>
            </w:r>
          </w:p>
        </w:tc>
        <w:tc>
          <w:tcPr>
            <w:tcW w:w="2154" w:type="dxa"/>
          </w:tcPr>
          <w:p w14:paraId="0753DB63" w14:textId="77777777" w:rsidR="009B0403" w:rsidRDefault="004F05CC">
            <w:pPr>
              <w:pStyle w:val="TableParagraph"/>
              <w:ind w:left="105" w:right="399"/>
              <w:rPr>
                <w:b/>
              </w:rPr>
            </w:pPr>
            <w:r>
              <w:rPr>
                <w:b/>
              </w:rPr>
              <w:t>Działania służące aktywizacji społeczności lokalnej</w:t>
            </w:r>
          </w:p>
        </w:tc>
        <w:tc>
          <w:tcPr>
            <w:tcW w:w="1983" w:type="dxa"/>
          </w:tcPr>
          <w:p w14:paraId="37141166" w14:textId="77777777" w:rsidR="009B0403" w:rsidRDefault="004F05CC">
            <w:pPr>
              <w:pStyle w:val="TableParagraph"/>
              <w:numPr>
                <w:ilvl w:val="0"/>
                <w:numId w:val="59"/>
              </w:numPr>
              <w:tabs>
                <w:tab w:val="left" w:pos="295"/>
              </w:tabs>
              <w:ind w:right="398"/>
            </w:pPr>
            <w:r>
              <w:t xml:space="preserve">spotkania informacyjno- </w:t>
            </w:r>
            <w:r>
              <w:rPr>
                <w:spacing w:val="-1"/>
              </w:rPr>
              <w:t>konsultacyjne,</w:t>
            </w:r>
          </w:p>
        </w:tc>
      </w:tr>
      <w:tr w:rsidR="00806A29" w14:paraId="615D06E7" w14:textId="77777777">
        <w:trPr>
          <w:trHeight w:val="1523"/>
        </w:trPr>
        <w:tc>
          <w:tcPr>
            <w:tcW w:w="2660" w:type="dxa"/>
            <w:vMerge/>
            <w:tcBorders>
              <w:top w:val="nil"/>
            </w:tcBorders>
          </w:tcPr>
          <w:p w14:paraId="5E1B48DF" w14:textId="77777777" w:rsidR="009B0403" w:rsidRDefault="009B0403">
            <w:pPr>
              <w:rPr>
                <w:sz w:val="2"/>
                <w:szCs w:val="2"/>
              </w:rPr>
            </w:pPr>
          </w:p>
        </w:tc>
        <w:tc>
          <w:tcPr>
            <w:tcW w:w="3731" w:type="dxa"/>
            <w:vMerge/>
            <w:tcBorders>
              <w:top w:val="nil"/>
            </w:tcBorders>
          </w:tcPr>
          <w:p w14:paraId="57C78ABF" w14:textId="77777777" w:rsidR="009B0403" w:rsidRDefault="009B0403">
            <w:pPr>
              <w:rPr>
                <w:sz w:val="2"/>
                <w:szCs w:val="2"/>
              </w:rPr>
            </w:pPr>
          </w:p>
        </w:tc>
        <w:tc>
          <w:tcPr>
            <w:tcW w:w="2432" w:type="dxa"/>
            <w:vMerge/>
            <w:tcBorders>
              <w:top w:val="nil"/>
            </w:tcBorders>
          </w:tcPr>
          <w:p w14:paraId="1D22A545" w14:textId="77777777" w:rsidR="009B0403" w:rsidRDefault="009B0403">
            <w:pPr>
              <w:rPr>
                <w:sz w:val="2"/>
                <w:szCs w:val="2"/>
              </w:rPr>
            </w:pPr>
          </w:p>
        </w:tc>
        <w:tc>
          <w:tcPr>
            <w:tcW w:w="1995" w:type="dxa"/>
            <w:vMerge/>
            <w:tcBorders>
              <w:top w:val="nil"/>
            </w:tcBorders>
          </w:tcPr>
          <w:p w14:paraId="552B0069" w14:textId="77777777" w:rsidR="009B0403" w:rsidRDefault="009B0403">
            <w:pPr>
              <w:rPr>
                <w:sz w:val="2"/>
                <w:szCs w:val="2"/>
              </w:rPr>
            </w:pPr>
          </w:p>
        </w:tc>
        <w:tc>
          <w:tcPr>
            <w:tcW w:w="2154" w:type="dxa"/>
          </w:tcPr>
          <w:p w14:paraId="6DBBACC2" w14:textId="77777777" w:rsidR="009B0403" w:rsidRDefault="004F05CC">
            <w:pPr>
              <w:pStyle w:val="TableParagraph"/>
              <w:ind w:left="105" w:right="100"/>
              <w:rPr>
                <w:b/>
              </w:rPr>
            </w:pPr>
            <w:r>
              <w:rPr>
                <w:b/>
              </w:rPr>
              <w:t>Działania służące podnoszeniu kompetencji, wiedzy i umiejętności osób zaangażowanych we wdrażanie LSR</w:t>
            </w:r>
          </w:p>
        </w:tc>
        <w:tc>
          <w:tcPr>
            <w:tcW w:w="1983" w:type="dxa"/>
          </w:tcPr>
          <w:p w14:paraId="53DF8EE7" w14:textId="77777777" w:rsidR="009B0403" w:rsidRDefault="004F05CC">
            <w:pPr>
              <w:pStyle w:val="TableParagraph"/>
              <w:numPr>
                <w:ilvl w:val="0"/>
                <w:numId w:val="58"/>
              </w:numPr>
              <w:tabs>
                <w:tab w:val="left" w:pos="295"/>
              </w:tabs>
              <w:ind w:right="117"/>
            </w:pPr>
            <w:r>
              <w:t xml:space="preserve">podmioty, którym </w:t>
            </w:r>
            <w:r>
              <w:rPr>
                <w:spacing w:val="-3"/>
              </w:rPr>
              <w:t xml:space="preserve">udzielono </w:t>
            </w:r>
            <w:r>
              <w:t>doradztwa,</w:t>
            </w:r>
          </w:p>
          <w:p w14:paraId="427A1AA5" w14:textId="77777777" w:rsidR="009B0403" w:rsidRDefault="004F05CC">
            <w:pPr>
              <w:pStyle w:val="TableParagraph"/>
              <w:numPr>
                <w:ilvl w:val="0"/>
                <w:numId w:val="58"/>
              </w:numPr>
              <w:tabs>
                <w:tab w:val="left" w:pos="295"/>
              </w:tabs>
              <w:ind w:right="221"/>
            </w:pPr>
            <w:r>
              <w:rPr>
                <w:spacing w:val="-1"/>
              </w:rPr>
              <w:t xml:space="preserve">przeprowadzone </w:t>
            </w:r>
            <w:r>
              <w:t>szkolenia</w:t>
            </w:r>
          </w:p>
        </w:tc>
      </w:tr>
      <w:tr w:rsidR="00806A29" w14:paraId="5D4580A8" w14:textId="77777777">
        <w:trPr>
          <w:trHeight w:val="1526"/>
        </w:trPr>
        <w:tc>
          <w:tcPr>
            <w:tcW w:w="2660" w:type="dxa"/>
            <w:vMerge/>
            <w:tcBorders>
              <w:top w:val="nil"/>
            </w:tcBorders>
          </w:tcPr>
          <w:p w14:paraId="48DEB963" w14:textId="77777777" w:rsidR="009B0403" w:rsidRDefault="009B0403">
            <w:pPr>
              <w:rPr>
                <w:sz w:val="2"/>
                <w:szCs w:val="2"/>
              </w:rPr>
            </w:pPr>
          </w:p>
        </w:tc>
        <w:tc>
          <w:tcPr>
            <w:tcW w:w="3731" w:type="dxa"/>
            <w:vMerge/>
            <w:tcBorders>
              <w:top w:val="nil"/>
            </w:tcBorders>
          </w:tcPr>
          <w:p w14:paraId="237AF344" w14:textId="77777777" w:rsidR="009B0403" w:rsidRDefault="009B0403">
            <w:pPr>
              <w:rPr>
                <w:sz w:val="2"/>
                <w:szCs w:val="2"/>
              </w:rPr>
            </w:pPr>
          </w:p>
        </w:tc>
        <w:tc>
          <w:tcPr>
            <w:tcW w:w="2432" w:type="dxa"/>
            <w:vMerge/>
            <w:tcBorders>
              <w:top w:val="nil"/>
            </w:tcBorders>
          </w:tcPr>
          <w:p w14:paraId="3ED34B8C" w14:textId="77777777" w:rsidR="009B0403" w:rsidRDefault="009B0403">
            <w:pPr>
              <w:rPr>
                <w:sz w:val="2"/>
                <w:szCs w:val="2"/>
              </w:rPr>
            </w:pPr>
          </w:p>
        </w:tc>
        <w:tc>
          <w:tcPr>
            <w:tcW w:w="1995" w:type="dxa"/>
            <w:vMerge/>
            <w:tcBorders>
              <w:top w:val="nil"/>
            </w:tcBorders>
          </w:tcPr>
          <w:p w14:paraId="4B061D83" w14:textId="77777777" w:rsidR="009B0403" w:rsidRDefault="009B0403">
            <w:pPr>
              <w:rPr>
                <w:sz w:val="2"/>
                <w:szCs w:val="2"/>
              </w:rPr>
            </w:pPr>
          </w:p>
        </w:tc>
        <w:tc>
          <w:tcPr>
            <w:tcW w:w="2154" w:type="dxa"/>
          </w:tcPr>
          <w:p w14:paraId="44A71AC2" w14:textId="77777777" w:rsidR="009B0403" w:rsidRDefault="004F05CC">
            <w:pPr>
              <w:pStyle w:val="TableParagraph"/>
              <w:ind w:left="105" w:right="103"/>
              <w:jc w:val="both"/>
              <w:rPr>
                <w:b/>
              </w:rPr>
            </w:pPr>
            <w:r>
              <w:rPr>
                <w:b/>
              </w:rPr>
              <w:t>Działania w zakresie współpracy służącej rozwojowi obszaru</w:t>
            </w:r>
          </w:p>
        </w:tc>
        <w:tc>
          <w:tcPr>
            <w:tcW w:w="1983" w:type="dxa"/>
          </w:tcPr>
          <w:p w14:paraId="59BA5B18" w14:textId="77777777" w:rsidR="009B0403" w:rsidRDefault="004F05CC">
            <w:pPr>
              <w:pStyle w:val="TableParagraph"/>
              <w:numPr>
                <w:ilvl w:val="0"/>
                <w:numId w:val="57"/>
              </w:numPr>
              <w:tabs>
                <w:tab w:val="left" w:pos="295"/>
              </w:tabs>
              <w:ind w:right="515"/>
            </w:pPr>
            <w:r>
              <w:rPr>
                <w:spacing w:val="-1"/>
              </w:rPr>
              <w:t xml:space="preserve">zrealizowane </w:t>
            </w:r>
            <w:r>
              <w:t>projekty współpracy</w:t>
            </w:r>
          </w:p>
        </w:tc>
      </w:tr>
    </w:tbl>
    <w:p w14:paraId="4E659E2C" w14:textId="77777777" w:rsidR="009B0403" w:rsidRDefault="004F05CC">
      <w:pPr>
        <w:rPr>
          <w:sz w:val="2"/>
          <w:szCs w:val="2"/>
        </w:rPr>
      </w:pPr>
      <w:r>
        <w:rPr>
          <w:noProof/>
        </w:rPr>
        <mc:AlternateContent>
          <mc:Choice Requires="wps">
            <w:drawing>
              <wp:anchor distT="0" distB="0" distL="114300" distR="114300" simplePos="0" relativeHeight="251729920" behindDoc="0" locked="0" layoutInCell="1" allowOverlap="1" wp14:anchorId="23760DDC" wp14:editId="02FE65E6">
                <wp:simplePos x="0" y="0"/>
                <wp:positionH relativeFrom="page">
                  <wp:posOffset>128905</wp:posOffset>
                </wp:positionH>
                <wp:positionV relativeFrom="page">
                  <wp:posOffset>6340475</wp:posOffset>
                </wp:positionV>
                <wp:extent cx="180975" cy="566420"/>
                <wp:effectExtent l="0" t="0" r="0" b="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8AA45" w14:textId="77777777" w:rsidR="00C45E4C" w:rsidRDefault="004F05CC">
                            <w:pPr>
                              <w:pStyle w:val="Tekstpodstawowy"/>
                              <w:spacing w:before="11"/>
                              <w:ind w:left="20"/>
                            </w:pPr>
                            <w:r>
                              <w:t>Strona 38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0" o:spid="_x0000_s1078"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0944" filled="f" stroked="f">
                <v:textbox style="layout-flow:vertical;mso-layout-flow-alt:bottom-to-top" inset="0,0,0,0">
                  <w:txbxContent>
                    <w:p w:rsidR="00C45E4C" w14:paraId="26C207F0" w14:textId="77777777">
                      <w:pPr>
                        <w:pStyle w:val="BodyText"/>
                        <w:spacing w:before="11"/>
                        <w:ind w:left="20"/>
                      </w:pPr>
                      <w:r>
                        <w:t>Strona 38</w:t>
                      </w:r>
                    </w:p>
                  </w:txbxContent>
                </v:textbox>
              </v:shape>
            </w:pict>
          </mc:Fallback>
        </mc:AlternateContent>
      </w:r>
    </w:p>
    <w:p w14:paraId="2B71E277" w14:textId="77777777" w:rsidR="009B0403" w:rsidRDefault="009B0403">
      <w:pPr>
        <w:rPr>
          <w:sz w:val="2"/>
          <w:szCs w:val="2"/>
        </w:rPr>
        <w:sectPr w:rsidR="009B0403">
          <w:pgSz w:w="16840" w:h="11910" w:orient="landscape"/>
          <w:pgMar w:top="980" w:right="540" w:bottom="280" w:left="420" w:header="708" w:footer="708" w:gutter="0"/>
          <w:cols w:space="708"/>
        </w:sectPr>
      </w:pPr>
    </w:p>
    <w:p w14:paraId="4B09B8F6" w14:textId="77777777" w:rsidR="009B0403" w:rsidRDefault="004F05CC">
      <w:pPr>
        <w:pStyle w:val="Akapitzlist"/>
        <w:numPr>
          <w:ilvl w:val="2"/>
          <w:numId w:val="118"/>
        </w:numPr>
        <w:tabs>
          <w:tab w:val="left" w:pos="847"/>
          <w:tab w:val="left" w:pos="848"/>
        </w:tabs>
        <w:spacing w:before="78"/>
        <w:ind w:left="847" w:right="143"/>
        <w:jc w:val="left"/>
        <w:rPr>
          <w:b/>
          <w:color w:val="006FC0"/>
          <w:sz w:val="28"/>
        </w:rPr>
      </w:pPr>
      <w:r>
        <w:rPr>
          <w:noProof/>
        </w:rPr>
        <w:lastRenderedPageBreak/>
        <mc:AlternateContent>
          <mc:Choice Requires="wps">
            <w:drawing>
              <wp:anchor distT="0" distB="0" distL="0" distR="0" simplePos="0" relativeHeight="251839488" behindDoc="1" locked="0" layoutInCell="1" allowOverlap="1" wp14:anchorId="7497EC23" wp14:editId="034AF4C8">
                <wp:simplePos x="0" y="0"/>
                <wp:positionH relativeFrom="page">
                  <wp:posOffset>412750</wp:posOffset>
                </wp:positionH>
                <wp:positionV relativeFrom="paragraph">
                  <wp:posOffset>495935</wp:posOffset>
                </wp:positionV>
                <wp:extent cx="6734175" cy="6350"/>
                <wp:effectExtent l="0" t="0" r="0" b="0"/>
                <wp:wrapTopAndBottom/>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69" o:spid="_x0000_s1079" style="width:530.25pt;height:0.5pt;margin-top:39.05pt;margin-left:32.5pt;mso-height-percent:0;mso-height-relative:page;mso-position-horizontal-relative:page;mso-width-percent:0;mso-width-relative:page;mso-wrap-distance-bottom:0;mso-wrap-distance-left:0;mso-wrap-distance-right:0;mso-wrap-distance-top:0;mso-wrap-style:square;position:absolute;v-text-anchor:top;visibility:visible;z-index:-251475968" fillcolor="black" stroked="f">
                <w10:wrap type="topAndBottom"/>
              </v:rect>
            </w:pict>
          </mc:Fallback>
        </mc:AlternateContent>
      </w:r>
      <w:r>
        <w:rPr>
          <w:noProof/>
        </w:rPr>
        <mc:AlternateContent>
          <mc:Choice Requires="wps">
            <w:drawing>
              <wp:anchor distT="0" distB="0" distL="114300" distR="114300" simplePos="0" relativeHeight="251731968" behindDoc="0" locked="0" layoutInCell="1" allowOverlap="1" wp14:anchorId="6D9D3CA6" wp14:editId="442C9BA7">
                <wp:simplePos x="0" y="0"/>
                <wp:positionH relativeFrom="page">
                  <wp:posOffset>128905</wp:posOffset>
                </wp:positionH>
                <wp:positionV relativeFrom="page">
                  <wp:posOffset>9597390</wp:posOffset>
                </wp:positionV>
                <wp:extent cx="180975" cy="566420"/>
                <wp:effectExtent l="0" t="0" r="0" b="0"/>
                <wp:wrapNone/>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CFAC" w14:textId="77777777" w:rsidR="00C45E4C" w:rsidRDefault="004F05CC">
                            <w:pPr>
                              <w:pStyle w:val="Tekstpodstawowy"/>
                              <w:spacing w:before="11"/>
                              <w:ind w:left="20"/>
                            </w:pPr>
                            <w:r>
                              <w:t>Strona 39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8" o:spid="_x0000_s1080" type="#_x0000_t202" style="width:14.25pt;height:44.6pt;margin-top:755.7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2992" filled="f" stroked="f">
                <v:textbox style="layout-flow:vertical;mso-layout-flow-alt:bottom-to-top" inset="0,0,0,0">
                  <w:txbxContent>
                    <w:p w:rsidR="00C45E4C" w14:paraId="20161871" w14:textId="77777777">
                      <w:pPr>
                        <w:pStyle w:val="BodyText"/>
                        <w:spacing w:before="11"/>
                        <w:ind w:left="20"/>
                      </w:pPr>
                      <w:r>
                        <w:t>Strona 39</w:t>
                      </w:r>
                    </w:p>
                  </w:txbxContent>
                </v:textbox>
              </v:shape>
            </w:pict>
          </mc:Fallback>
        </mc:AlternateContent>
      </w:r>
      <w:bookmarkStart w:id="30" w:name="_bookmark5"/>
      <w:bookmarkEnd w:id="30"/>
      <w:r w:rsidR="00492AFA">
        <w:rPr>
          <w:b/>
          <w:color w:val="006FC0"/>
          <w:sz w:val="28"/>
        </w:rPr>
        <w:t>SPOSÓB WYBORU I OCENY OPERACJI ORAZ SPOSÓB USTANAWIANIA KRYTERIÓW</w:t>
      </w:r>
      <w:r w:rsidR="00492AFA">
        <w:rPr>
          <w:b/>
          <w:color w:val="006FC0"/>
          <w:spacing w:val="-1"/>
          <w:sz w:val="28"/>
        </w:rPr>
        <w:t xml:space="preserve"> </w:t>
      </w:r>
      <w:r w:rsidR="00492AFA">
        <w:rPr>
          <w:b/>
          <w:color w:val="006FC0"/>
          <w:sz w:val="28"/>
        </w:rPr>
        <w:t>WYBORU</w:t>
      </w:r>
    </w:p>
    <w:p w14:paraId="4F098504" w14:textId="77777777" w:rsidR="009B0403" w:rsidRDefault="004F05CC">
      <w:pPr>
        <w:ind w:left="139"/>
        <w:rPr>
          <w:b/>
        </w:rPr>
      </w:pPr>
      <w:r>
        <w:rPr>
          <w:b/>
        </w:rPr>
        <w:t>Realizacja celów zawartych w LSR na lata 2016-2022 przewiduje działania dotyczące następujących typów operacji:</w:t>
      </w:r>
    </w:p>
    <w:p w14:paraId="3B40C784" w14:textId="77777777" w:rsidR="009B0403" w:rsidRDefault="004F05CC">
      <w:pPr>
        <w:pStyle w:val="Akapitzlist"/>
        <w:numPr>
          <w:ilvl w:val="0"/>
          <w:numId w:val="116"/>
        </w:numPr>
        <w:tabs>
          <w:tab w:val="left" w:pos="423"/>
        </w:tabs>
        <w:spacing w:before="1"/>
        <w:ind w:left="422" w:right="141"/>
      </w:pPr>
      <w:r>
        <w:t>operacje  realizowane  indywidualnie  w  ramach  wniosków  składanych  przez   beneficjentów  innych  niż  LGD   i wybieranych przez organ decyzyjny, a następnie przedkładanych do weryfikacji do Samorządu</w:t>
      </w:r>
      <w:r>
        <w:rPr>
          <w:spacing w:val="-19"/>
        </w:rPr>
        <w:t xml:space="preserve"> </w:t>
      </w:r>
      <w:r>
        <w:t>Województwa,</w:t>
      </w:r>
    </w:p>
    <w:p w14:paraId="3F32DD5B" w14:textId="77777777" w:rsidR="009B0403" w:rsidRDefault="004F05CC">
      <w:pPr>
        <w:pStyle w:val="Akapitzlist"/>
        <w:numPr>
          <w:ilvl w:val="0"/>
          <w:numId w:val="116"/>
        </w:numPr>
        <w:tabs>
          <w:tab w:val="left" w:pos="423"/>
        </w:tabs>
        <w:spacing w:before="1" w:line="269" w:lineRule="exact"/>
        <w:ind w:left="422"/>
      </w:pPr>
      <w:r>
        <w:t>projekty</w:t>
      </w:r>
      <w:r>
        <w:rPr>
          <w:spacing w:val="-3"/>
        </w:rPr>
        <w:t xml:space="preserve"> </w:t>
      </w:r>
      <w:r>
        <w:t>grantowe,</w:t>
      </w:r>
    </w:p>
    <w:p w14:paraId="1D62D410" w14:textId="77777777" w:rsidR="009B0403" w:rsidRDefault="004F05CC">
      <w:pPr>
        <w:pStyle w:val="Akapitzlist"/>
        <w:numPr>
          <w:ilvl w:val="0"/>
          <w:numId w:val="116"/>
        </w:numPr>
        <w:tabs>
          <w:tab w:val="left" w:pos="423"/>
        </w:tabs>
        <w:spacing w:line="269" w:lineRule="exact"/>
        <w:ind w:left="422"/>
      </w:pPr>
      <w:r>
        <w:t>operacje własne LGD (których beneficjentem i realizatorem operacji jest również</w:t>
      </w:r>
      <w:r>
        <w:rPr>
          <w:spacing w:val="-5"/>
        </w:rPr>
        <w:t xml:space="preserve"> </w:t>
      </w:r>
      <w:r>
        <w:t>LGD),</w:t>
      </w:r>
    </w:p>
    <w:p w14:paraId="736E21C8" w14:textId="77777777" w:rsidR="009B0403" w:rsidRDefault="004F05CC">
      <w:pPr>
        <w:pStyle w:val="Akapitzlist"/>
        <w:numPr>
          <w:ilvl w:val="0"/>
          <w:numId w:val="116"/>
        </w:numPr>
        <w:tabs>
          <w:tab w:val="left" w:pos="423"/>
        </w:tabs>
        <w:spacing w:line="269" w:lineRule="exact"/>
        <w:ind w:left="422"/>
      </w:pPr>
      <w:r>
        <w:t>projekty współpracy (w tym projekt</w:t>
      </w:r>
      <w:r>
        <w:rPr>
          <w:spacing w:val="-8"/>
        </w:rPr>
        <w:t xml:space="preserve"> </w:t>
      </w:r>
      <w:r>
        <w:t>międzynarodowy).</w:t>
      </w:r>
    </w:p>
    <w:p w14:paraId="6312E9CB" w14:textId="77777777" w:rsidR="009B0403" w:rsidRDefault="009B0403">
      <w:pPr>
        <w:pStyle w:val="Tekstpodstawowy"/>
        <w:spacing w:before="8"/>
        <w:rPr>
          <w:sz w:val="21"/>
        </w:rPr>
      </w:pPr>
    </w:p>
    <w:p w14:paraId="679FFF90" w14:textId="77777777" w:rsidR="009B0403" w:rsidRDefault="004F05CC">
      <w:pPr>
        <w:pStyle w:val="Tekstpodstawowy"/>
        <w:spacing w:before="1"/>
        <w:ind w:left="139" w:right="135"/>
        <w:jc w:val="both"/>
      </w:pPr>
      <w:r>
        <w:t>Uregulowania sposobu wyboru i oceny operacji, a także stosowanych podczas tego procesu kryteriów, zaprojektowane zostały odrębnie dla każdego z przedsięwzięć przewidzianych w Strategii. W trakcie opracowywania rozwiązań formalnych</w:t>
      </w:r>
      <w:r>
        <w:rPr>
          <w:spacing w:val="-9"/>
        </w:rPr>
        <w:t xml:space="preserve"> </w:t>
      </w:r>
      <w:r>
        <w:t>dbano</w:t>
      </w:r>
      <w:r>
        <w:rPr>
          <w:spacing w:val="-9"/>
        </w:rPr>
        <w:t xml:space="preserve"> </w:t>
      </w:r>
      <w:r>
        <w:t>przede</w:t>
      </w:r>
      <w:r>
        <w:rPr>
          <w:spacing w:val="-8"/>
        </w:rPr>
        <w:t xml:space="preserve"> </w:t>
      </w:r>
      <w:r>
        <w:t>wszystkim</w:t>
      </w:r>
      <w:r>
        <w:rPr>
          <w:spacing w:val="-9"/>
        </w:rPr>
        <w:t xml:space="preserve"> </w:t>
      </w:r>
      <w:r>
        <w:t>o</w:t>
      </w:r>
      <w:r>
        <w:rPr>
          <w:spacing w:val="-7"/>
        </w:rPr>
        <w:t xml:space="preserve"> </w:t>
      </w:r>
      <w:r>
        <w:t>zgodność</w:t>
      </w:r>
      <w:r>
        <w:rPr>
          <w:spacing w:val="-8"/>
        </w:rPr>
        <w:t xml:space="preserve"> </w:t>
      </w:r>
      <w:r>
        <w:t>zapisów</w:t>
      </w:r>
      <w:r>
        <w:rPr>
          <w:spacing w:val="-11"/>
        </w:rPr>
        <w:t xml:space="preserve"> </w:t>
      </w:r>
      <w:r>
        <w:t>z</w:t>
      </w:r>
      <w:r>
        <w:rPr>
          <w:spacing w:val="-1"/>
        </w:rPr>
        <w:t xml:space="preserve"> </w:t>
      </w:r>
      <w:r>
        <w:t>przepisami</w:t>
      </w:r>
      <w:r>
        <w:rPr>
          <w:spacing w:val="-8"/>
        </w:rPr>
        <w:t xml:space="preserve"> </w:t>
      </w:r>
      <w:r>
        <w:t>obowiązującymi</w:t>
      </w:r>
      <w:r>
        <w:rPr>
          <w:spacing w:val="-9"/>
        </w:rPr>
        <w:t xml:space="preserve"> </w:t>
      </w:r>
      <w:r>
        <w:t>dla</w:t>
      </w:r>
      <w:r>
        <w:rPr>
          <w:spacing w:val="-8"/>
        </w:rPr>
        <w:t xml:space="preserve"> </w:t>
      </w:r>
      <w:r>
        <w:t>RLKS,</w:t>
      </w:r>
      <w:r>
        <w:rPr>
          <w:spacing w:val="-10"/>
        </w:rPr>
        <w:t xml:space="preserve"> </w:t>
      </w:r>
      <w:r>
        <w:t>a</w:t>
      </w:r>
      <w:r>
        <w:rPr>
          <w:spacing w:val="-9"/>
        </w:rPr>
        <w:t xml:space="preserve"> </w:t>
      </w:r>
      <w:r>
        <w:t>także</w:t>
      </w:r>
      <w:r>
        <w:rPr>
          <w:spacing w:val="-8"/>
        </w:rPr>
        <w:t xml:space="preserve"> </w:t>
      </w:r>
      <w:r>
        <w:t>dopasowanie ich</w:t>
      </w:r>
      <w:r>
        <w:rPr>
          <w:spacing w:val="-10"/>
        </w:rPr>
        <w:t xml:space="preserve"> </w:t>
      </w:r>
      <w:r>
        <w:t>do</w:t>
      </w:r>
      <w:r>
        <w:rPr>
          <w:spacing w:val="-10"/>
        </w:rPr>
        <w:t xml:space="preserve"> </w:t>
      </w:r>
      <w:r>
        <w:t>specyfiki</w:t>
      </w:r>
      <w:r>
        <w:rPr>
          <w:spacing w:val="-7"/>
        </w:rPr>
        <w:t xml:space="preserve"> </w:t>
      </w:r>
      <w:r>
        <w:t>obszaru</w:t>
      </w:r>
      <w:r>
        <w:rPr>
          <w:spacing w:val="-10"/>
        </w:rPr>
        <w:t xml:space="preserve"> </w:t>
      </w:r>
      <w:r>
        <w:t>objętego</w:t>
      </w:r>
      <w:r>
        <w:rPr>
          <w:spacing w:val="-7"/>
        </w:rPr>
        <w:t xml:space="preserve"> </w:t>
      </w:r>
      <w:r>
        <w:t>LSR</w:t>
      </w:r>
      <w:r>
        <w:rPr>
          <w:spacing w:val="-10"/>
        </w:rPr>
        <w:t xml:space="preserve"> </w:t>
      </w:r>
      <w:r>
        <w:t>(co</w:t>
      </w:r>
      <w:r>
        <w:rPr>
          <w:spacing w:val="-7"/>
        </w:rPr>
        <w:t xml:space="preserve"> </w:t>
      </w:r>
      <w:r>
        <w:t>w</w:t>
      </w:r>
      <w:r>
        <w:rPr>
          <w:spacing w:val="-11"/>
        </w:rPr>
        <w:t xml:space="preserve"> </w:t>
      </w:r>
      <w:r>
        <w:t>szczególności</w:t>
      </w:r>
      <w:r>
        <w:rPr>
          <w:spacing w:val="-8"/>
        </w:rPr>
        <w:t xml:space="preserve"> </w:t>
      </w:r>
      <w:r>
        <w:t>ujęte</w:t>
      </w:r>
      <w:r>
        <w:rPr>
          <w:spacing w:val="-7"/>
        </w:rPr>
        <w:t xml:space="preserve"> </w:t>
      </w:r>
      <w:r>
        <w:t>zostało</w:t>
      </w:r>
      <w:r>
        <w:rPr>
          <w:spacing w:val="-10"/>
        </w:rPr>
        <w:t xml:space="preserve"> </w:t>
      </w:r>
      <w:r>
        <w:t>w</w:t>
      </w:r>
      <w:r>
        <w:rPr>
          <w:spacing w:val="-8"/>
        </w:rPr>
        <w:t xml:space="preserve"> </w:t>
      </w:r>
      <w:r>
        <w:t>sposobie</w:t>
      </w:r>
      <w:r>
        <w:rPr>
          <w:spacing w:val="-7"/>
        </w:rPr>
        <w:t xml:space="preserve"> </w:t>
      </w:r>
      <w:r>
        <w:t>sformułowania</w:t>
      </w:r>
      <w:r>
        <w:rPr>
          <w:spacing w:val="-7"/>
        </w:rPr>
        <w:t xml:space="preserve"> </w:t>
      </w:r>
      <w:r>
        <w:t>kryteriów).</w:t>
      </w:r>
      <w:r>
        <w:rPr>
          <w:spacing w:val="-8"/>
        </w:rPr>
        <w:t xml:space="preserve"> </w:t>
      </w:r>
      <w:r>
        <w:t>Przyjęte rozwiązania formalno-instytucjonalne zostały skonstruowane w taki sposób, aby umożliwiały sprawny i transparentny wybór</w:t>
      </w:r>
      <w:r>
        <w:rPr>
          <w:spacing w:val="-11"/>
        </w:rPr>
        <w:t xml:space="preserve"> </w:t>
      </w:r>
      <w:r>
        <w:t>operacji</w:t>
      </w:r>
      <w:r>
        <w:rPr>
          <w:spacing w:val="-11"/>
        </w:rPr>
        <w:t xml:space="preserve"> </w:t>
      </w:r>
      <w:r>
        <w:t>w</w:t>
      </w:r>
      <w:r>
        <w:rPr>
          <w:spacing w:val="-13"/>
        </w:rPr>
        <w:t xml:space="preserve"> </w:t>
      </w:r>
      <w:r>
        <w:t>oparciu</w:t>
      </w:r>
      <w:r>
        <w:rPr>
          <w:spacing w:val="-13"/>
        </w:rPr>
        <w:t xml:space="preserve"> </w:t>
      </w:r>
      <w:r>
        <w:t>o</w:t>
      </w:r>
      <w:r>
        <w:rPr>
          <w:spacing w:val="-14"/>
        </w:rPr>
        <w:t xml:space="preserve"> </w:t>
      </w:r>
      <w:r>
        <w:t>ustalenia</w:t>
      </w:r>
      <w:r>
        <w:rPr>
          <w:spacing w:val="-14"/>
        </w:rPr>
        <w:t xml:space="preserve"> </w:t>
      </w:r>
      <w:r>
        <w:t>poczynione</w:t>
      </w:r>
      <w:r>
        <w:rPr>
          <w:spacing w:val="-11"/>
        </w:rPr>
        <w:t xml:space="preserve"> </w:t>
      </w:r>
      <w:r>
        <w:t>podczas</w:t>
      </w:r>
      <w:r>
        <w:rPr>
          <w:spacing w:val="-11"/>
        </w:rPr>
        <w:t xml:space="preserve"> </w:t>
      </w:r>
      <w:r>
        <w:t>definiowania</w:t>
      </w:r>
      <w:r>
        <w:rPr>
          <w:spacing w:val="-14"/>
        </w:rPr>
        <w:t xml:space="preserve"> </w:t>
      </w:r>
      <w:r>
        <w:t>problemów,</w:t>
      </w:r>
      <w:r>
        <w:rPr>
          <w:spacing w:val="-11"/>
        </w:rPr>
        <w:t xml:space="preserve"> </w:t>
      </w:r>
      <w:r>
        <w:t>przedsięwzięć,</w:t>
      </w:r>
      <w:r>
        <w:rPr>
          <w:spacing w:val="-14"/>
        </w:rPr>
        <w:t xml:space="preserve"> </w:t>
      </w:r>
      <w:r>
        <w:t>celów</w:t>
      </w:r>
      <w:r>
        <w:rPr>
          <w:spacing w:val="-13"/>
        </w:rPr>
        <w:t xml:space="preserve"> </w:t>
      </w:r>
      <w:r>
        <w:t>i</w:t>
      </w:r>
      <w:r>
        <w:rPr>
          <w:spacing w:val="1"/>
        </w:rPr>
        <w:t xml:space="preserve"> </w:t>
      </w:r>
      <w:r>
        <w:t>wskaźników.</w:t>
      </w:r>
    </w:p>
    <w:p w14:paraId="001C29F5" w14:textId="77777777" w:rsidR="009B0403" w:rsidRDefault="009B0403">
      <w:pPr>
        <w:pStyle w:val="Tekstpodstawowy"/>
      </w:pPr>
    </w:p>
    <w:p w14:paraId="53824C08" w14:textId="77777777" w:rsidR="009B0403" w:rsidRDefault="004F05CC">
      <w:pPr>
        <w:pStyle w:val="Akapitzlist"/>
        <w:numPr>
          <w:ilvl w:val="0"/>
          <w:numId w:val="56"/>
        </w:numPr>
        <w:tabs>
          <w:tab w:val="left" w:pos="423"/>
        </w:tabs>
        <w:spacing w:before="1" w:line="252" w:lineRule="exact"/>
        <w:rPr>
          <w:b/>
        </w:rPr>
      </w:pPr>
      <w:r>
        <w:rPr>
          <w:b/>
          <w:color w:val="006FC0"/>
        </w:rPr>
        <w:t>PROCEDURY OCENY I WYBORU</w:t>
      </w:r>
      <w:r>
        <w:rPr>
          <w:b/>
          <w:color w:val="006FC0"/>
          <w:spacing w:val="-4"/>
        </w:rPr>
        <w:t xml:space="preserve"> </w:t>
      </w:r>
      <w:r>
        <w:rPr>
          <w:b/>
          <w:color w:val="006FC0"/>
        </w:rPr>
        <w:t>OPERACJI</w:t>
      </w:r>
    </w:p>
    <w:p w14:paraId="48ABB94E" w14:textId="77777777" w:rsidR="009B0403" w:rsidRDefault="004F05CC">
      <w:pPr>
        <w:ind w:left="139" w:right="135"/>
        <w:jc w:val="both"/>
      </w:pPr>
      <w:r>
        <w:rPr>
          <w:b/>
        </w:rPr>
        <w:t>Najważniejsze założenia poszczególnych rozwiązań przedstawione zostały z zachowaniem podziału na typ przewidzianej  operacji  (rodzaj  przedsięwzięcia)</w:t>
      </w:r>
      <w:r>
        <w:t>,  dlatego  też  LGD  Blisko  Krakowa  opracowało  przejrzyste      i niedyskryminujące procedury ich realizacji, szczegółowo opisujące proces wyboru, sposób rozliczania, monitoring     i kontrolę. Główne elementy procedury zestawione zostały</w:t>
      </w:r>
      <w:r>
        <w:rPr>
          <w:spacing w:val="-3"/>
        </w:rPr>
        <w:t xml:space="preserve"> </w:t>
      </w:r>
      <w:r>
        <w:t>poniżej:</w:t>
      </w:r>
    </w:p>
    <w:tbl>
      <w:tblPr>
        <w:tblStyle w:val="TableNormal0"/>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2501"/>
        <w:gridCol w:w="2306"/>
        <w:gridCol w:w="2599"/>
      </w:tblGrid>
      <w:tr w:rsidR="00806A29" w14:paraId="76A35ED7" w14:textId="77777777">
        <w:trPr>
          <w:trHeight w:val="506"/>
        </w:trPr>
        <w:tc>
          <w:tcPr>
            <w:tcW w:w="10536" w:type="dxa"/>
            <w:gridSpan w:val="4"/>
            <w:shd w:val="clear" w:color="auto" w:fill="006FC0"/>
          </w:tcPr>
          <w:p w14:paraId="7EF0CADC" w14:textId="77777777" w:rsidR="009B0403" w:rsidRDefault="004F05CC">
            <w:pPr>
              <w:pStyle w:val="TableParagraph"/>
              <w:spacing w:before="2" w:line="252" w:lineRule="exact"/>
              <w:ind w:left="1157" w:right="366" w:hanging="764"/>
              <w:rPr>
                <w:b/>
              </w:rPr>
            </w:pPr>
            <w:r>
              <w:rPr>
                <w:b/>
                <w:color w:val="FFFFFF"/>
              </w:rPr>
              <w:t>Procedury oceny i wyboru operacji w ramach poddziałania „Wsparcie na wdrażanie operacji w ramach strategii rozwoju lokalnego kierowanego przez społeczność” objętego PROW 2014-2020</w:t>
            </w:r>
          </w:p>
        </w:tc>
      </w:tr>
      <w:tr w:rsidR="00806A29" w14:paraId="5A84C491" w14:textId="77777777">
        <w:trPr>
          <w:trHeight w:val="1012"/>
        </w:trPr>
        <w:tc>
          <w:tcPr>
            <w:tcW w:w="3130" w:type="dxa"/>
            <w:vMerge w:val="restart"/>
            <w:shd w:val="clear" w:color="auto" w:fill="006FC0"/>
          </w:tcPr>
          <w:p w14:paraId="747A674C" w14:textId="77777777" w:rsidR="009B0403" w:rsidRDefault="004F05CC">
            <w:pPr>
              <w:pStyle w:val="TableParagraph"/>
              <w:ind w:left="467" w:right="727"/>
              <w:rPr>
                <w:b/>
              </w:rPr>
            </w:pPr>
            <w:r>
              <w:rPr>
                <w:b/>
                <w:color w:val="FFFFFF"/>
              </w:rPr>
              <w:t>Elementy zawarte w dokumencie:</w:t>
            </w:r>
          </w:p>
        </w:tc>
        <w:tc>
          <w:tcPr>
            <w:tcW w:w="2501" w:type="dxa"/>
            <w:shd w:val="clear" w:color="auto" w:fill="006FC0"/>
          </w:tcPr>
          <w:p w14:paraId="16D9BEEE" w14:textId="77777777" w:rsidR="009B0403" w:rsidRDefault="004F05CC">
            <w:pPr>
              <w:pStyle w:val="TableParagraph"/>
              <w:ind w:left="107" w:right="109"/>
              <w:rPr>
                <w:b/>
              </w:rPr>
            </w:pPr>
            <w:r>
              <w:rPr>
                <w:b/>
                <w:color w:val="FFFFFF"/>
              </w:rPr>
              <w:t>Operacje realizowane przez podmioty inne niż LGD</w:t>
            </w:r>
          </w:p>
        </w:tc>
        <w:tc>
          <w:tcPr>
            <w:tcW w:w="2306" w:type="dxa"/>
            <w:shd w:val="clear" w:color="auto" w:fill="006FC0"/>
          </w:tcPr>
          <w:p w14:paraId="3A7E6EBA" w14:textId="77777777" w:rsidR="009B0403" w:rsidRDefault="004F05CC">
            <w:pPr>
              <w:pStyle w:val="TableParagraph"/>
              <w:spacing w:line="251" w:lineRule="exact"/>
              <w:ind w:left="108"/>
              <w:rPr>
                <w:b/>
              </w:rPr>
            </w:pPr>
            <w:r>
              <w:rPr>
                <w:b/>
                <w:color w:val="FFFFFF"/>
              </w:rPr>
              <w:t>Projekty grantowe</w:t>
            </w:r>
          </w:p>
        </w:tc>
        <w:tc>
          <w:tcPr>
            <w:tcW w:w="2599" w:type="dxa"/>
            <w:shd w:val="clear" w:color="auto" w:fill="006FC0"/>
          </w:tcPr>
          <w:p w14:paraId="1F6AAD3D" w14:textId="77777777" w:rsidR="009B0403" w:rsidRDefault="004F05CC">
            <w:pPr>
              <w:pStyle w:val="TableParagraph"/>
              <w:spacing w:line="251" w:lineRule="exact"/>
              <w:ind w:left="108"/>
              <w:rPr>
                <w:b/>
              </w:rPr>
            </w:pPr>
            <w:r>
              <w:rPr>
                <w:b/>
                <w:color w:val="FFFFFF"/>
              </w:rPr>
              <w:t>Operacje własne LGD</w:t>
            </w:r>
          </w:p>
        </w:tc>
      </w:tr>
      <w:tr w:rsidR="00806A29" w14:paraId="47FC74D6" w14:textId="77777777">
        <w:trPr>
          <w:trHeight w:val="505"/>
        </w:trPr>
        <w:tc>
          <w:tcPr>
            <w:tcW w:w="3130" w:type="dxa"/>
            <w:vMerge/>
            <w:tcBorders>
              <w:top w:val="nil"/>
            </w:tcBorders>
            <w:shd w:val="clear" w:color="auto" w:fill="006FC0"/>
          </w:tcPr>
          <w:p w14:paraId="3275CC7D" w14:textId="77777777" w:rsidR="009B0403" w:rsidRDefault="009B0403">
            <w:pPr>
              <w:rPr>
                <w:sz w:val="2"/>
                <w:szCs w:val="2"/>
              </w:rPr>
            </w:pPr>
          </w:p>
        </w:tc>
        <w:tc>
          <w:tcPr>
            <w:tcW w:w="2501" w:type="dxa"/>
            <w:shd w:val="clear" w:color="auto" w:fill="006FC0"/>
          </w:tcPr>
          <w:p w14:paraId="6C329AC5" w14:textId="77777777" w:rsidR="009B0403" w:rsidRDefault="004F05CC">
            <w:pPr>
              <w:pStyle w:val="TableParagraph"/>
              <w:spacing w:line="251" w:lineRule="exact"/>
              <w:ind w:left="107"/>
              <w:rPr>
                <w:b/>
              </w:rPr>
            </w:pPr>
            <w:r>
              <w:rPr>
                <w:b/>
                <w:color w:val="FFFFFF"/>
              </w:rPr>
              <w:t>Miejsce w dokumencie</w:t>
            </w:r>
          </w:p>
        </w:tc>
        <w:tc>
          <w:tcPr>
            <w:tcW w:w="2306" w:type="dxa"/>
            <w:shd w:val="clear" w:color="auto" w:fill="006FC0"/>
          </w:tcPr>
          <w:p w14:paraId="6C685CB8" w14:textId="77777777" w:rsidR="009B0403" w:rsidRDefault="004F05CC">
            <w:pPr>
              <w:pStyle w:val="TableParagraph"/>
              <w:spacing w:before="2" w:line="252" w:lineRule="exact"/>
              <w:ind w:left="108" w:right="1031"/>
              <w:rPr>
                <w:b/>
              </w:rPr>
            </w:pPr>
            <w:r>
              <w:rPr>
                <w:b/>
                <w:color w:val="FFFFFF"/>
              </w:rPr>
              <w:t>Miejsce w dokumencie</w:t>
            </w:r>
          </w:p>
        </w:tc>
        <w:tc>
          <w:tcPr>
            <w:tcW w:w="2599" w:type="dxa"/>
            <w:shd w:val="clear" w:color="auto" w:fill="006FC0"/>
          </w:tcPr>
          <w:p w14:paraId="7AB9E112" w14:textId="77777777" w:rsidR="009B0403" w:rsidRDefault="004F05CC">
            <w:pPr>
              <w:pStyle w:val="TableParagraph"/>
              <w:spacing w:line="251" w:lineRule="exact"/>
              <w:ind w:left="108"/>
              <w:rPr>
                <w:b/>
              </w:rPr>
            </w:pPr>
            <w:r>
              <w:rPr>
                <w:b/>
                <w:color w:val="FFFFFF"/>
              </w:rPr>
              <w:t>Miejsce w dokumencie</w:t>
            </w:r>
          </w:p>
        </w:tc>
      </w:tr>
      <w:tr w:rsidR="00806A29" w14:paraId="3DE39F36" w14:textId="77777777">
        <w:trPr>
          <w:trHeight w:val="758"/>
        </w:trPr>
        <w:tc>
          <w:tcPr>
            <w:tcW w:w="3130" w:type="dxa"/>
          </w:tcPr>
          <w:p w14:paraId="3B1B14FA" w14:textId="77777777" w:rsidR="009B0403" w:rsidRDefault="004F05CC">
            <w:pPr>
              <w:pStyle w:val="TableParagraph"/>
              <w:ind w:left="390" w:right="191" w:hanging="284"/>
              <w:rPr>
                <w:b/>
              </w:rPr>
            </w:pPr>
            <w:r>
              <w:rPr>
                <w:b/>
              </w:rPr>
              <w:t>1. wskazano i opisano sposób udostępnienia procedur do</w:t>
            </w:r>
          </w:p>
          <w:p w14:paraId="19008F7E" w14:textId="77777777" w:rsidR="009B0403" w:rsidRDefault="004F05CC">
            <w:pPr>
              <w:pStyle w:val="TableParagraph"/>
              <w:spacing w:line="233" w:lineRule="exact"/>
              <w:ind w:left="390"/>
              <w:rPr>
                <w:b/>
              </w:rPr>
            </w:pPr>
            <w:r>
              <w:rPr>
                <w:b/>
              </w:rPr>
              <w:t>wiadomości publicznej</w:t>
            </w:r>
          </w:p>
        </w:tc>
        <w:tc>
          <w:tcPr>
            <w:tcW w:w="2501" w:type="dxa"/>
          </w:tcPr>
          <w:p w14:paraId="458D91FD" w14:textId="77777777" w:rsidR="009B0403" w:rsidRDefault="004F05CC">
            <w:pPr>
              <w:pStyle w:val="TableParagraph"/>
              <w:spacing w:line="251" w:lineRule="exact"/>
              <w:ind w:left="107"/>
            </w:pPr>
            <w:r>
              <w:t>§ 19 ust. 4</w:t>
            </w:r>
          </w:p>
        </w:tc>
        <w:tc>
          <w:tcPr>
            <w:tcW w:w="2306" w:type="dxa"/>
          </w:tcPr>
          <w:p w14:paraId="6326801C" w14:textId="77777777" w:rsidR="009B0403" w:rsidRDefault="004F05CC">
            <w:pPr>
              <w:pStyle w:val="TableParagraph"/>
              <w:spacing w:line="251" w:lineRule="exact"/>
              <w:ind w:left="108"/>
            </w:pPr>
            <w:r>
              <w:t>§ 34 ust. 2</w:t>
            </w:r>
          </w:p>
        </w:tc>
        <w:tc>
          <w:tcPr>
            <w:tcW w:w="2599" w:type="dxa"/>
          </w:tcPr>
          <w:p w14:paraId="570D8CE9" w14:textId="77777777" w:rsidR="009B0403" w:rsidRDefault="004F05CC">
            <w:pPr>
              <w:pStyle w:val="TableParagraph"/>
              <w:spacing w:line="251" w:lineRule="exact"/>
              <w:ind w:left="108"/>
            </w:pPr>
            <w:r>
              <w:t>§ 5 ust. 2</w:t>
            </w:r>
          </w:p>
        </w:tc>
      </w:tr>
      <w:tr w:rsidR="00806A29" w14:paraId="2D7DB1BB" w14:textId="77777777">
        <w:trPr>
          <w:trHeight w:val="1012"/>
        </w:trPr>
        <w:tc>
          <w:tcPr>
            <w:tcW w:w="3130" w:type="dxa"/>
            <w:shd w:val="clear" w:color="auto" w:fill="DAEDF3"/>
          </w:tcPr>
          <w:p w14:paraId="605FA8EA" w14:textId="77777777" w:rsidR="009B0403" w:rsidRDefault="004F05CC">
            <w:pPr>
              <w:pStyle w:val="TableParagraph"/>
              <w:ind w:left="390" w:right="191" w:hanging="284"/>
              <w:rPr>
                <w:b/>
              </w:rPr>
            </w:pPr>
            <w:r>
              <w:rPr>
                <w:b/>
              </w:rPr>
              <w:t>2. szczegółowo określono zasady podejmowania</w:t>
            </w:r>
          </w:p>
          <w:p w14:paraId="50E01217" w14:textId="77777777" w:rsidR="009B0403" w:rsidRDefault="004F05CC">
            <w:pPr>
              <w:pStyle w:val="TableParagraph"/>
              <w:spacing w:before="2" w:line="252" w:lineRule="exact"/>
              <w:ind w:left="390" w:right="271"/>
              <w:rPr>
                <w:b/>
              </w:rPr>
            </w:pPr>
            <w:r>
              <w:rPr>
                <w:b/>
              </w:rPr>
              <w:t>decyzji w sprawie wyboru operacji</w:t>
            </w:r>
          </w:p>
        </w:tc>
        <w:tc>
          <w:tcPr>
            <w:tcW w:w="2501" w:type="dxa"/>
            <w:shd w:val="clear" w:color="auto" w:fill="DAEDF3"/>
          </w:tcPr>
          <w:p w14:paraId="3F22EA93" w14:textId="77777777" w:rsidR="009B0403" w:rsidRDefault="004F05CC">
            <w:pPr>
              <w:pStyle w:val="TableParagraph"/>
              <w:spacing w:line="251" w:lineRule="exact"/>
              <w:ind w:left="107"/>
            </w:pPr>
            <w:r>
              <w:t>§ 6-12</w:t>
            </w:r>
          </w:p>
        </w:tc>
        <w:tc>
          <w:tcPr>
            <w:tcW w:w="2306" w:type="dxa"/>
            <w:shd w:val="clear" w:color="auto" w:fill="DAEDF3"/>
          </w:tcPr>
          <w:p w14:paraId="398DEAA9" w14:textId="77777777" w:rsidR="009B0403" w:rsidRDefault="004F05CC">
            <w:pPr>
              <w:pStyle w:val="TableParagraph"/>
              <w:spacing w:line="251" w:lineRule="exact"/>
              <w:ind w:left="108"/>
            </w:pPr>
            <w:r>
              <w:t>§ 5 - 18</w:t>
            </w:r>
          </w:p>
        </w:tc>
        <w:tc>
          <w:tcPr>
            <w:tcW w:w="2599" w:type="dxa"/>
            <w:shd w:val="clear" w:color="auto" w:fill="DAEDF3"/>
          </w:tcPr>
          <w:p w14:paraId="14702665" w14:textId="77777777" w:rsidR="009B0403" w:rsidRDefault="004F05CC">
            <w:pPr>
              <w:pStyle w:val="TableParagraph"/>
              <w:spacing w:line="251" w:lineRule="exact"/>
              <w:ind w:left="108"/>
            </w:pPr>
            <w:r>
              <w:t>§ 2</w:t>
            </w:r>
          </w:p>
        </w:tc>
      </w:tr>
      <w:tr w:rsidR="00806A29" w14:paraId="467DDC67" w14:textId="77777777">
        <w:trPr>
          <w:trHeight w:val="757"/>
        </w:trPr>
        <w:tc>
          <w:tcPr>
            <w:tcW w:w="3130" w:type="dxa"/>
          </w:tcPr>
          <w:p w14:paraId="4A181FE2" w14:textId="77777777" w:rsidR="009B0403" w:rsidRDefault="004F05CC">
            <w:pPr>
              <w:pStyle w:val="TableParagraph"/>
              <w:ind w:left="390" w:right="772" w:hanging="284"/>
              <w:rPr>
                <w:b/>
              </w:rPr>
            </w:pPr>
            <w:r>
              <w:rPr>
                <w:b/>
              </w:rPr>
              <w:t>3. określono sposób organizacji naborów</w:t>
            </w:r>
          </w:p>
          <w:p w14:paraId="1A8C0FD9" w14:textId="77777777" w:rsidR="009B0403" w:rsidRDefault="004F05CC">
            <w:pPr>
              <w:pStyle w:val="TableParagraph"/>
              <w:spacing w:line="233" w:lineRule="exact"/>
              <w:ind w:left="390"/>
              <w:rPr>
                <w:b/>
              </w:rPr>
            </w:pPr>
            <w:r>
              <w:rPr>
                <w:b/>
              </w:rPr>
              <w:t>wniosków</w:t>
            </w:r>
          </w:p>
        </w:tc>
        <w:tc>
          <w:tcPr>
            <w:tcW w:w="2501" w:type="dxa"/>
          </w:tcPr>
          <w:p w14:paraId="0A48BD25" w14:textId="77777777" w:rsidR="009B0403" w:rsidRDefault="004F05CC">
            <w:pPr>
              <w:pStyle w:val="TableParagraph"/>
              <w:spacing w:line="251" w:lineRule="exact"/>
              <w:ind w:left="107"/>
            </w:pPr>
            <w:r>
              <w:t>§ 1</w:t>
            </w:r>
          </w:p>
        </w:tc>
        <w:tc>
          <w:tcPr>
            <w:tcW w:w="2306" w:type="dxa"/>
          </w:tcPr>
          <w:p w14:paraId="238CE898" w14:textId="77777777" w:rsidR="009B0403" w:rsidRDefault="004F05CC">
            <w:pPr>
              <w:pStyle w:val="TableParagraph"/>
              <w:spacing w:line="251" w:lineRule="exact"/>
              <w:ind w:left="108"/>
            </w:pPr>
            <w:r>
              <w:t>§ 1</w:t>
            </w:r>
          </w:p>
        </w:tc>
        <w:tc>
          <w:tcPr>
            <w:tcW w:w="2599" w:type="dxa"/>
          </w:tcPr>
          <w:p w14:paraId="6FC3D2E0" w14:textId="77777777" w:rsidR="009B0403" w:rsidRDefault="004F05CC">
            <w:pPr>
              <w:pStyle w:val="TableParagraph"/>
              <w:spacing w:line="251" w:lineRule="exact"/>
              <w:ind w:left="108"/>
            </w:pPr>
            <w:r>
              <w:t>§ 1</w:t>
            </w:r>
          </w:p>
        </w:tc>
      </w:tr>
      <w:tr w:rsidR="00806A29" w14:paraId="26DBCB03" w14:textId="77777777">
        <w:trPr>
          <w:trHeight w:val="2784"/>
        </w:trPr>
        <w:tc>
          <w:tcPr>
            <w:tcW w:w="3130" w:type="dxa"/>
            <w:shd w:val="clear" w:color="auto" w:fill="DAEDF3"/>
          </w:tcPr>
          <w:p w14:paraId="657D2D2A" w14:textId="77777777" w:rsidR="009B0403" w:rsidRDefault="004F05CC">
            <w:pPr>
              <w:pStyle w:val="TableParagraph"/>
              <w:ind w:left="390" w:right="151" w:hanging="284"/>
              <w:rPr>
                <w:b/>
              </w:rPr>
            </w:pPr>
            <w:r>
              <w:rPr>
                <w:b/>
              </w:rPr>
              <w:t xml:space="preserve">4. przewidziano podawanie </w:t>
            </w:r>
            <w:r>
              <w:rPr>
                <w:b/>
                <w:spacing w:val="-7"/>
              </w:rPr>
              <w:t xml:space="preserve">do </w:t>
            </w:r>
            <w:r>
              <w:rPr>
                <w:b/>
              </w:rPr>
              <w:t>publicznej wiadomości protokołów z posiedzeń dotyczących oceny i wyboru</w:t>
            </w:r>
            <w:r>
              <w:rPr>
                <w:b/>
                <w:spacing w:val="-3"/>
              </w:rPr>
              <w:t xml:space="preserve"> </w:t>
            </w:r>
            <w:r>
              <w:rPr>
                <w:b/>
              </w:rPr>
              <w:t>operacji</w:t>
            </w:r>
          </w:p>
          <w:p w14:paraId="0E3A849E" w14:textId="77777777" w:rsidR="009B0403" w:rsidRDefault="004F05CC">
            <w:pPr>
              <w:pStyle w:val="TableParagraph"/>
              <w:ind w:left="390" w:right="119"/>
              <w:rPr>
                <w:b/>
              </w:rPr>
            </w:pPr>
            <w:r>
              <w:rPr>
                <w:b/>
              </w:rPr>
              <w:t>zawierających informacje o wyłączeniach z procesu decyzyjnego, ze</w:t>
            </w:r>
          </w:p>
          <w:p w14:paraId="75FE6B80" w14:textId="77777777" w:rsidR="009B0403" w:rsidRDefault="004F05CC">
            <w:pPr>
              <w:pStyle w:val="TableParagraph"/>
              <w:spacing w:before="4" w:line="252" w:lineRule="exact"/>
              <w:ind w:left="390" w:right="727"/>
              <w:jc w:val="both"/>
              <w:rPr>
                <w:b/>
              </w:rPr>
            </w:pPr>
            <w:r>
              <w:rPr>
                <w:b/>
              </w:rPr>
              <w:t>wskazaniem których wniosków wyłączenie dotyczy</w:t>
            </w:r>
          </w:p>
        </w:tc>
        <w:tc>
          <w:tcPr>
            <w:tcW w:w="2501" w:type="dxa"/>
            <w:shd w:val="clear" w:color="auto" w:fill="DAEDF3"/>
          </w:tcPr>
          <w:p w14:paraId="3C6EFFFE" w14:textId="77777777" w:rsidR="009B0403" w:rsidRDefault="004F05CC">
            <w:pPr>
              <w:pStyle w:val="TableParagraph"/>
              <w:spacing w:line="251" w:lineRule="exact"/>
              <w:ind w:left="107"/>
            </w:pPr>
            <w:r>
              <w:t>§ 5 ust. 5, § 19 ust. 1</w:t>
            </w:r>
          </w:p>
        </w:tc>
        <w:tc>
          <w:tcPr>
            <w:tcW w:w="2306" w:type="dxa"/>
            <w:shd w:val="clear" w:color="auto" w:fill="DAEDF3"/>
          </w:tcPr>
          <w:p w14:paraId="095F7BBC" w14:textId="77777777" w:rsidR="009B0403" w:rsidRDefault="004F05CC">
            <w:pPr>
              <w:pStyle w:val="TableParagraph"/>
              <w:spacing w:line="251" w:lineRule="exact"/>
              <w:ind w:left="108"/>
            </w:pPr>
            <w:r>
              <w:t>§ 4 ust. 3, § 24 ust. 2</w:t>
            </w:r>
          </w:p>
        </w:tc>
        <w:tc>
          <w:tcPr>
            <w:tcW w:w="2599" w:type="dxa"/>
            <w:shd w:val="clear" w:color="auto" w:fill="DAEDF3"/>
          </w:tcPr>
          <w:p w14:paraId="2F1A8136" w14:textId="77777777" w:rsidR="009B0403" w:rsidRDefault="004F05CC">
            <w:pPr>
              <w:pStyle w:val="TableParagraph"/>
              <w:spacing w:line="251" w:lineRule="exact"/>
              <w:ind w:left="108"/>
            </w:pPr>
            <w:r>
              <w:t>§ 2 ust. 15, § 4 ust. 4</w:t>
            </w:r>
          </w:p>
        </w:tc>
      </w:tr>
      <w:tr w:rsidR="00806A29" w14:paraId="7017BA90" w14:textId="77777777">
        <w:trPr>
          <w:trHeight w:val="1264"/>
        </w:trPr>
        <w:tc>
          <w:tcPr>
            <w:tcW w:w="3130" w:type="dxa"/>
            <w:shd w:val="clear" w:color="auto" w:fill="DEEAF6"/>
          </w:tcPr>
          <w:p w14:paraId="5907F620" w14:textId="77777777" w:rsidR="009B0403" w:rsidRDefault="004F05CC">
            <w:pPr>
              <w:pStyle w:val="TableParagraph"/>
              <w:ind w:left="390" w:right="534" w:hanging="284"/>
              <w:rPr>
                <w:b/>
              </w:rPr>
            </w:pPr>
            <w:r>
              <w:rPr>
                <w:b/>
              </w:rPr>
              <w:t>5. określono szczegółowy sposób informowania o wynikach oceny i możliwości wniesienia</w:t>
            </w:r>
          </w:p>
          <w:p w14:paraId="217A00C5" w14:textId="77777777" w:rsidR="009B0403" w:rsidRDefault="004F05CC">
            <w:pPr>
              <w:pStyle w:val="TableParagraph"/>
              <w:spacing w:line="233" w:lineRule="exact"/>
              <w:ind w:left="390"/>
              <w:rPr>
                <w:b/>
              </w:rPr>
            </w:pPr>
            <w:r>
              <w:rPr>
                <w:b/>
              </w:rPr>
              <w:t>protestu</w:t>
            </w:r>
          </w:p>
        </w:tc>
        <w:tc>
          <w:tcPr>
            <w:tcW w:w="2501" w:type="dxa"/>
            <w:shd w:val="clear" w:color="auto" w:fill="DEEAF6"/>
          </w:tcPr>
          <w:p w14:paraId="607C428E" w14:textId="77777777" w:rsidR="009B0403" w:rsidRDefault="004F05CC">
            <w:pPr>
              <w:pStyle w:val="TableParagraph"/>
              <w:spacing w:line="251" w:lineRule="exact"/>
              <w:ind w:left="107"/>
            </w:pPr>
            <w:r>
              <w:t>§ 13</w:t>
            </w:r>
          </w:p>
        </w:tc>
        <w:tc>
          <w:tcPr>
            <w:tcW w:w="2306" w:type="dxa"/>
            <w:shd w:val="clear" w:color="auto" w:fill="DEEAF6"/>
          </w:tcPr>
          <w:p w14:paraId="1A123C3F" w14:textId="77777777" w:rsidR="009B0403" w:rsidRDefault="004F05CC">
            <w:pPr>
              <w:pStyle w:val="TableParagraph"/>
              <w:spacing w:line="251" w:lineRule="exact"/>
              <w:ind w:left="108"/>
            </w:pPr>
            <w:r>
              <w:t>§ 19, § 21</w:t>
            </w:r>
          </w:p>
        </w:tc>
        <w:tc>
          <w:tcPr>
            <w:tcW w:w="2599" w:type="dxa"/>
            <w:shd w:val="clear" w:color="auto" w:fill="DEEAF6"/>
          </w:tcPr>
          <w:p w14:paraId="489DFDA0" w14:textId="77777777" w:rsidR="009B0403" w:rsidRDefault="004F05CC">
            <w:pPr>
              <w:pStyle w:val="TableParagraph"/>
              <w:spacing w:line="251" w:lineRule="exact"/>
              <w:ind w:left="108"/>
            </w:pPr>
            <w:r>
              <w:t>§ 2 ust. 15, § 3 ust. 2</w:t>
            </w:r>
          </w:p>
        </w:tc>
      </w:tr>
    </w:tbl>
    <w:p w14:paraId="595D258A" w14:textId="77777777" w:rsidR="009B0403" w:rsidRDefault="009B0403">
      <w:pPr>
        <w:spacing w:line="251" w:lineRule="exact"/>
        <w:sectPr w:rsidR="009B0403">
          <w:pgSz w:w="11910" w:h="16840"/>
          <w:pgMar w:top="880" w:right="540" w:bottom="280" w:left="540" w:header="708" w:footer="708" w:gutter="0"/>
          <w:cols w:space="708"/>
        </w:sectPr>
      </w:pPr>
    </w:p>
    <w:p w14:paraId="65760974" w14:textId="77777777" w:rsidR="009B0403" w:rsidRDefault="004F05CC">
      <w:pPr>
        <w:pStyle w:val="Nagwek3"/>
        <w:spacing w:before="77"/>
        <w:ind w:left="139" w:right="144"/>
      </w:pPr>
      <w:r>
        <w:rPr>
          <w:noProof/>
        </w:rPr>
        <w:lastRenderedPageBreak/>
        <mc:AlternateContent>
          <mc:Choice Requires="wps">
            <w:drawing>
              <wp:anchor distT="0" distB="0" distL="114300" distR="114300" simplePos="0" relativeHeight="251734016" behindDoc="0" locked="0" layoutInCell="1" allowOverlap="1" wp14:anchorId="7E5C1D12" wp14:editId="2ED43FB7">
                <wp:simplePos x="0" y="0"/>
                <wp:positionH relativeFrom="page">
                  <wp:posOffset>128905</wp:posOffset>
                </wp:positionH>
                <wp:positionV relativeFrom="page">
                  <wp:posOffset>9597390</wp:posOffset>
                </wp:positionV>
                <wp:extent cx="180975" cy="566420"/>
                <wp:effectExtent l="0" t="0" r="0" b="0"/>
                <wp:wrapNone/>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A7F2E" w14:textId="77777777" w:rsidR="00C45E4C" w:rsidRDefault="004F05CC">
                            <w:pPr>
                              <w:pStyle w:val="Tekstpodstawowy"/>
                              <w:spacing w:before="11"/>
                              <w:ind w:left="20"/>
                            </w:pPr>
                            <w:r>
                              <w:t>Strona 40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7" o:spid="_x0000_s1081" type="#_x0000_t202" style="width:14.25pt;height:44.6pt;margin-top:755.7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5040" filled="f" stroked="f">
                <v:textbox style="layout-flow:vertical;mso-layout-flow-alt:bottom-to-top" inset="0,0,0,0">
                  <w:txbxContent>
                    <w:p w:rsidR="00C45E4C" w14:paraId="48A2096F" w14:textId="77777777">
                      <w:pPr>
                        <w:pStyle w:val="BodyText"/>
                        <w:spacing w:before="11"/>
                        <w:ind w:left="20"/>
                      </w:pPr>
                      <w:r>
                        <w:t>Strona 40</w:t>
                      </w:r>
                    </w:p>
                  </w:txbxContent>
                </v:textbox>
              </v:shape>
            </w:pict>
          </mc:Fallback>
        </mc:AlternateContent>
      </w:r>
      <w:r w:rsidR="00492AFA">
        <w:t>Wszystkie przygotowane przez LGD Blisko Krakowa procedury mają na celu zagwarantowanie jak największej poprawności oraz jawności stosowanych rozwiązań:</w:t>
      </w:r>
    </w:p>
    <w:p w14:paraId="7C559DAC" w14:textId="77777777" w:rsidR="009B0403" w:rsidRDefault="004F05CC">
      <w:pPr>
        <w:pStyle w:val="Akapitzlist"/>
        <w:numPr>
          <w:ilvl w:val="0"/>
          <w:numId w:val="116"/>
        </w:numPr>
        <w:tabs>
          <w:tab w:val="left" w:pos="423"/>
        </w:tabs>
        <w:spacing w:before="1"/>
        <w:ind w:left="422" w:right="144"/>
        <w:jc w:val="both"/>
      </w:pPr>
      <w:r>
        <w:t>zapewniają prawidłowy przebieg procesu oceny i wyboru operacji, poprawności dokumentacji oraz zgodności formalnej, a nad kwestiami tymi, zgodnie z §11 ust. 5 Regulaminu Rady, czuwał będzie jej</w:t>
      </w:r>
      <w:r>
        <w:rPr>
          <w:spacing w:val="-15"/>
        </w:rPr>
        <w:t xml:space="preserve"> </w:t>
      </w:r>
      <w:r>
        <w:t>Sekretarz,</w:t>
      </w:r>
    </w:p>
    <w:p w14:paraId="7B8EDD52" w14:textId="77777777" w:rsidR="009B0403" w:rsidRDefault="004F05CC">
      <w:pPr>
        <w:pStyle w:val="Akapitzlist"/>
        <w:numPr>
          <w:ilvl w:val="0"/>
          <w:numId w:val="116"/>
        </w:numPr>
        <w:tabs>
          <w:tab w:val="left" w:pos="423"/>
        </w:tabs>
        <w:ind w:left="422" w:right="135"/>
        <w:jc w:val="both"/>
      </w:pPr>
      <w:r>
        <w:t>przewidują</w:t>
      </w:r>
      <w:r>
        <w:rPr>
          <w:spacing w:val="-7"/>
        </w:rPr>
        <w:t xml:space="preserve"> </w:t>
      </w:r>
      <w:r>
        <w:t>zasady</w:t>
      </w:r>
      <w:r>
        <w:rPr>
          <w:spacing w:val="-7"/>
        </w:rPr>
        <w:t xml:space="preserve"> </w:t>
      </w:r>
      <w:r>
        <w:t>i</w:t>
      </w:r>
      <w:r>
        <w:rPr>
          <w:spacing w:val="-8"/>
        </w:rPr>
        <w:t xml:space="preserve"> </w:t>
      </w:r>
      <w:r>
        <w:t>tryb</w:t>
      </w:r>
      <w:r>
        <w:rPr>
          <w:spacing w:val="-7"/>
        </w:rPr>
        <w:t xml:space="preserve"> </w:t>
      </w:r>
      <w:r>
        <w:t>postępowania</w:t>
      </w:r>
      <w:r>
        <w:rPr>
          <w:spacing w:val="-7"/>
        </w:rPr>
        <w:t xml:space="preserve"> </w:t>
      </w:r>
      <w:r>
        <w:t>w</w:t>
      </w:r>
      <w:r>
        <w:rPr>
          <w:spacing w:val="-8"/>
        </w:rPr>
        <w:t xml:space="preserve"> </w:t>
      </w:r>
      <w:r>
        <w:t>przypadku</w:t>
      </w:r>
      <w:r>
        <w:rPr>
          <w:spacing w:val="-10"/>
        </w:rPr>
        <w:t xml:space="preserve"> </w:t>
      </w:r>
      <w:r>
        <w:t>zastosowania</w:t>
      </w:r>
      <w:r>
        <w:rPr>
          <w:spacing w:val="-6"/>
        </w:rPr>
        <w:t xml:space="preserve"> </w:t>
      </w:r>
      <w:r>
        <w:t>procedury</w:t>
      </w:r>
      <w:r>
        <w:rPr>
          <w:spacing w:val="-10"/>
        </w:rPr>
        <w:t xml:space="preserve"> </w:t>
      </w:r>
      <w:r>
        <w:t>odwoławczej</w:t>
      </w:r>
      <w:r>
        <w:rPr>
          <w:spacing w:val="-8"/>
        </w:rPr>
        <w:t xml:space="preserve"> </w:t>
      </w:r>
      <w:r>
        <w:t>(termin,</w:t>
      </w:r>
      <w:r>
        <w:rPr>
          <w:spacing w:val="-7"/>
        </w:rPr>
        <w:t xml:space="preserve"> </w:t>
      </w:r>
      <w:r>
        <w:t>warunki</w:t>
      </w:r>
      <w:r>
        <w:rPr>
          <w:spacing w:val="-6"/>
        </w:rPr>
        <w:t xml:space="preserve"> </w:t>
      </w:r>
      <w:r>
        <w:t>i</w:t>
      </w:r>
      <w:r>
        <w:rPr>
          <w:spacing w:val="-3"/>
        </w:rPr>
        <w:t xml:space="preserve"> </w:t>
      </w:r>
      <w:r>
        <w:t>sposób wniesienia protestu), podawanie do publicznej informacji protokołów z każdego etapu procesu wyboru operacji (zawierają tym samym także informacje o wyłączeniach członków organu decyzyjnego z procesu decyzyjnego,     ze wskazaniem których wniosków wyłączenie</w:t>
      </w:r>
      <w:r>
        <w:rPr>
          <w:spacing w:val="-2"/>
        </w:rPr>
        <w:t xml:space="preserve"> </w:t>
      </w:r>
      <w:r>
        <w:t>dotyczy).</w:t>
      </w:r>
    </w:p>
    <w:p w14:paraId="32CD8D26" w14:textId="77777777" w:rsidR="009B0403" w:rsidRDefault="004F05CC">
      <w:pPr>
        <w:pStyle w:val="Akapitzlist"/>
        <w:numPr>
          <w:ilvl w:val="0"/>
          <w:numId w:val="116"/>
        </w:numPr>
        <w:tabs>
          <w:tab w:val="left" w:pos="423"/>
        </w:tabs>
        <w:spacing w:line="268" w:lineRule="exact"/>
        <w:ind w:left="422"/>
        <w:jc w:val="both"/>
      </w:pPr>
      <w:r>
        <w:t>przewidują przejrzysty sposób postępowania w sytuacji rozbieżnych ocen w ramach</w:t>
      </w:r>
      <w:r>
        <w:rPr>
          <w:spacing w:val="-14"/>
        </w:rPr>
        <w:t xml:space="preserve"> </w:t>
      </w:r>
      <w:r>
        <w:t>kryteriów,</w:t>
      </w:r>
    </w:p>
    <w:p w14:paraId="12ACB61C" w14:textId="77777777" w:rsidR="009B0403" w:rsidRDefault="004F05CC">
      <w:pPr>
        <w:pStyle w:val="Akapitzlist"/>
        <w:numPr>
          <w:ilvl w:val="0"/>
          <w:numId w:val="116"/>
        </w:numPr>
        <w:tabs>
          <w:tab w:val="left" w:pos="423"/>
        </w:tabs>
        <w:ind w:left="422" w:right="138"/>
        <w:jc w:val="both"/>
      </w:pPr>
      <w:r>
        <w:t>określają tryb wniesienia przez wnioskodawców protestu od rozstrzygnięć organu decyzyjnego w sposób zapewniający możliwość skutecznego wniesienia</w:t>
      </w:r>
      <w:r>
        <w:rPr>
          <w:spacing w:val="-11"/>
        </w:rPr>
        <w:t xml:space="preserve"> </w:t>
      </w:r>
      <w:r>
        <w:t>protestu,</w:t>
      </w:r>
    </w:p>
    <w:p w14:paraId="06D318B5" w14:textId="77777777" w:rsidR="009B0403" w:rsidRDefault="004F05CC">
      <w:pPr>
        <w:pStyle w:val="Akapitzlist"/>
        <w:numPr>
          <w:ilvl w:val="0"/>
          <w:numId w:val="116"/>
        </w:numPr>
        <w:tabs>
          <w:tab w:val="left" w:pos="423"/>
        </w:tabs>
        <w:ind w:left="422" w:right="135"/>
        <w:jc w:val="both"/>
      </w:pPr>
      <w:r>
        <w:t>w</w:t>
      </w:r>
      <w:r>
        <w:rPr>
          <w:spacing w:val="-5"/>
        </w:rPr>
        <w:t xml:space="preserve"> </w:t>
      </w:r>
      <w:r>
        <w:t>celu</w:t>
      </w:r>
      <w:r>
        <w:rPr>
          <w:spacing w:val="-4"/>
        </w:rPr>
        <w:t xml:space="preserve"> </w:t>
      </w:r>
      <w:r>
        <w:t>realizacji</w:t>
      </w:r>
      <w:r>
        <w:rPr>
          <w:spacing w:val="-3"/>
        </w:rPr>
        <w:t xml:space="preserve"> </w:t>
      </w:r>
      <w:r>
        <w:t>zapisów</w:t>
      </w:r>
      <w:r>
        <w:rPr>
          <w:spacing w:val="-3"/>
        </w:rPr>
        <w:t xml:space="preserve"> </w:t>
      </w:r>
      <w:r>
        <w:t>art.</w:t>
      </w:r>
      <w:r>
        <w:rPr>
          <w:spacing w:val="-4"/>
        </w:rPr>
        <w:t xml:space="preserve"> </w:t>
      </w:r>
      <w:r>
        <w:t>32</w:t>
      </w:r>
      <w:r>
        <w:rPr>
          <w:spacing w:val="-4"/>
        </w:rPr>
        <w:t xml:space="preserve"> </w:t>
      </w:r>
      <w:r>
        <w:t>ust.</w:t>
      </w:r>
      <w:r>
        <w:rPr>
          <w:spacing w:val="-3"/>
        </w:rPr>
        <w:t xml:space="preserve"> </w:t>
      </w:r>
      <w:r>
        <w:t>3</w:t>
      </w:r>
      <w:r>
        <w:rPr>
          <w:spacing w:val="-4"/>
        </w:rPr>
        <w:t xml:space="preserve"> </w:t>
      </w:r>
      <w:r>
        <w:t>pkt.</w:t>
      </w:r>
      <w:r>
        <w:rPr>
          <w:spacing w:val="-1"/>
        </w:rPr>
        <w:t xml:space="preserve"> </w:t>
      </w:r>
      <w:r>
        <w:t>b)</w:t>
      </w:r>
      <w:r>
        <w:rPr>
          <w:spacing w:val="-2"/>
        </w:rPr>
        <w:t xml:space="preserve"> </w:t>
      </w:r>
      <w:r>
        <w:t>Rozporządzenia</w:t>
      </w:r>
      <w:r>
        <w:rPr>
          <w:spacing w:val="-3"/>
        </w:rPr>
        <w:t xml:space="preserve"> </w:t>
      </w:r>
      <w:r>
        <w:t>1303/2014</w:t>
      </w:r>
      <w:r>
        <w:rPr>
          <w:spacing w:val="-4"/>
        </w:rPr>
        <w:t xml:space="preserve"> </w:t>
      </w:r>
      <w:r>
        <w:t>w</w:t>
      </w:r>
      <w:r>
        <w:rPr>
          <w:spacing w:val="-5"/>
        </w:rPr>
        <w:t xml:space="preserve"> </w:t>
      </w:r>
      <w:r>
        <w:t>regulaminie</w:t>
      </w:r>
      <w:r>
        <w:rPr>
          <w:spacing w:val="-2"/>
        </w:rPr>
        <w:t xml:space="preserve"> </w:t>
      </w:r>
      <w:r>
        <w:t>funkcjonowania</w:t>
      </w:r>
      <w:r>
        <w:rPr>
          <w:spacing w:val="-3"/>
        </w:rPr>
        <w:t xml:space="preserve"> </w:t>
      </w:r>
      <w:r>
        <w:t>Rady</w:t>
      </w:r>
      <w:r>
        <w:rPr>
          <w:spacing w:val="-4"/>
        </w:rPr>
        <w:t xml:space="preserve"> </w:t>
      </w:r>
      <w:r>
        <w:t>LGD Blisko Krakowa, w §35 uregulowano kwestię  prowadzenia rejestru interesów w którym będą zawarte informacje  na temat  więzów  wspólnych  interesów  lub  korzyści,  łączących  członków  Rady,  które  mogą  mieć  wpływ    na podejmowanie decyzji przez Radę</w:t>
      </w:r>
    </w:p>
    <w:p w14:paraId="6B6784A2" w14:textId="77777777" w:rsidR="009B0403" w:rsidRDefault="004F05CC">
      <w:pPr>
        <w:pStyle w:val="Akapitzlist"/>
        <w:numPr>
          <w:ilvl w:val="0"/>
          <w:numId w:val="116"/>
        </w:numPr>
        <w:tabs>
          <w:tab w:val="left" w:pos="423"/>
        </w:tabs>
        <w:spacing w:line="268" w:lineRule="exact"/>
        <w:ind w:left="422"/>
        <w:jc w:val="both"/>
      </w:pPr>
      <w:r>
        <w:t>przewidują przejrzysty sposób postępowania w sytuacji rozbieżnych ocen w ramach</w:t>
      </w:r>
      <w:r>
        <w:rPr>
          <w:spacing w:val="-13"/>
        </w:rPr>
        <w:t xml:space="preserve"> </w:t>
      </w:r>
      <w:r>
        <w:t>kryteriów</w:t>
      </w:r>
    </w:p>
    <w:p w14:paraId="7D58337C" w14:textId="77777777" w:rsidR="009B0403" w:rsidRDefault="004F05CC">
      <w:pPr>
        <w:pStyle w:val="Akapitzlist"/>
        <w:numPr>
          <w:ilvl w:val="0"/>
          <w:numId w:val="116"/>
        </w:numPr>
        <w:tabs>
          <w:tab w:val="left" w:pos="423"/>
        </w:tabs>
        <w:spacing w:line="268" w:lineRule="exact"/>
        <w:ind w:left="422"/>
        <w:jc w:val="both"/>
      </w:pPr>
      <w:r>
        <w:t>Procedury zawierają także wzory wszystkich dokumentów, o których mowa w treści ich</w:t>
      </w:r>
      <w:r>
        <w:rPr>
          <w:spacing w:val="-16"/>
        </w:rPr>
        <w:t xml:space="preserve"> </w:t>
      </w:r>
      <w:r>
        <w:t>zapisów.</w:t>
      </w:r>
    </w:p>
    <w:p w14:paraId="3BBC06F8" w14:textId="77777777" w:rsidR="009B0403" w:rsidRDefault="004F05CC">
      <w:pPr>
        <w:ind w:left="139" w:right="138"/>
        <w:jc w:val="both"/>
      </w:pPr>
      <w:r>
        <w:rPr>
          <w:b/>
        </w:rPr>
        <w:t>Opracowane</w:t>
      </w:r>
      <w:r>
        <w:rPr>
          <w:b/>
          <w:spacing w:val="-6"/>
        </w:rPr>
        <w:t xml:space="preserve"> </w:t>
      </w:r>
      <w:r>
        <w:rPr>
          <w:b/>
        </w:rPr>
        <w:t>przez</w:t>
      </w:r>
      <w:r>
        <w:rPr>
          <w:b/>
          <w:spacing w:val="-6"/>
        </w:rPr>
        <w:t xml:space="preserve"> </w:t>
      </w:r>
      <w:r>
        <w:rPr>
          <w:b/>
        </w:rPr>
        <w:t>LGD</w:t>
      </w:r>
      <w:r>
        <w:rPr>
          <w:b/>
          <w:spacing w:val="-10"/>
        </w:rPr>
        <w:t xml:space="preserve"> </w:t>
      </w:r>
      <w:r>
        <w:rPr>
          <w:b/>
        </w:rPr>
        <w:t>Blisko</w:t>
      </w:r>
      <w:r>
        <w:rPr>
          <w:b/>
          <w:spacing w:val="-8"/>
        </w:rPr>
        <w:t xml:space="preserve"> </w:t>
      </w:r>
      <w:r>
        <w:rPr>
          <w:b/>
        </w:rPr>
        <w:t>Krakowa</w:t>
      </w:r>
      <w:r>
        <w:rPr>
          <w:b/>
          <w:spacing w:val="-6"/>
        </w:rPr>
        <w:t xml:space="preserve"> </w:t>
      </w:r>
      <w:r>
        <w:rPr>
          <w:b/>
        </w:rPr>
        <w:t>procedury</w:t>
      </w:r>
      <w:r>
        <w:rPr>
          <w:b/>
          <w:spacing w:val="47"/>
        </w:rPr>
        <w:t xml:space="preserve"> </w:t>
      </w:r>
      <w:r>
        <w:rPr>
          <w:b/>
        </w:rPr>
        <w:t>powstały</w:t>
      </w:r>
      <w:r>
        <w:rPr>
          <w:b/>
          <w:spacing w:val="-9"/>
        </w:rPr>
        <w:t xml:space="preserve"> </w:t>
      </w:r>
      <w:r>
        <w:rPr>
          <w:b/>
        </w:rPr>
        <w:t>w</w:t>
      </w:r>
      <w:r>
        <w:rPr>
          <w:b/>
          <w:spacing w:val="-5"/>
        </w:rPr>
        <w:t xml:space="preserve"> </w:t>
      </w:r>
      <w:r>
        <w:rPr>
          <w:b/>
        </w:rPr>
        <w:t>toku</w:t>
      </w:r>
      <w:r>
        <w:rPr>
          <w:b/>
          <w:spacing w:val="-9"/>
        </w:rPr>
        <w:t xml:space="preserve"> </w:t>
      </w:r>
      <w:r>
        <w:rPr>
          <w:b/>
        </w:rPr>
        <w:t>wspólnych</w:t>
      </w:r>
      <w:r>
        <w:rPr>
          <w:b/>
          <w:spacing w:val="-6"/>
        </w:rPr>
        <w:t xml:space="preserve"> </w:t>
      </w:r>
      <w:r>
        <w:rPr>
          <w:b/>
        </w:rPr>
        <w:t>prac</w:t>
      </w:r>
      <w:r>
        <w:rPr>
          <w:b/>
          <w:spacing w:val="-8"/>
        </w:rPr>
        <w:t xml:space="preserve"> </w:t>
      </w:r>
      <w:r>
        <w:rPr>
          <w:b/>
        </w:rPr>
        <w:t>członków</w:t>
      </w:r>
      <w:r>
        <w:rPr>
          <w:b/>
          <w:spacing w:val="-5"/>
        </w:rPr>
        <w:t xml:space="preserve"> </w:t>
      </w:r>
      <w:r>
        <w:rPr>
          <w:b/>
        </w:rPr>
        <w:t>władz</w:t>
      </w:r>
      <w:r>
        <w:rPr>
          <w:b/>
          <w:spacing w:val="-9"/>
        </w:rPr>
        <w:t xml:space="preserve"> </w:t>
      </w:r>
      <w:r>
        <w:rPr>
          <w:b/>
        </w:rPr>
        <w:t>LGD</w:t>
      </w:r>
      <w:r>
        <w:rPr>
          <w:b/>
          <w:spacing w:val="-7"/>
        </w:rPr>
        <w:t xml:space="preserve"> </w:t>
      </w:r>
      <w:r>
        <w:rPr>
          <w:b/>
        </w:rPr>
        <w:t xml:space="preserve">oraz były przedmiotem konsultacji, są przejrzyste, niedyskryminujące, a także pozwalają uniknąć ryzyka konfliktu interesów. </w:t>
      </w:r>
      <w:r>
        <w:t>Ponadto przewidujące regulacje zapewniające zachowanie parytetu sektorowego, a także szczegółowo regulują sytuacje wyjątkowe – określono sposób postępowania w przypadku takiej samej liczby punktów, a także zapewniają stosowanie tych samych kryteriów w całym procesie wyboru w ramach danego</w:t>
      </w:r>
      <w:r>
        <w:rPr>
          <w:spacing w:val="-17"/>
        </w:rPr>
        <w:t xml:space="preserve"> </w:t>
      </w:r>
      <w:r>
        <w:t>naboru.</w:t>
      </w:r>
    </w:p>
    <w:p w14:paraId="376439BA" w14:textId="77777777" w:rsidR="009B0403" w:rsidRDefault="004F05CC">
      <w:pPr>
        <w:pStyle w:val="Tekstpodstawowy"/>
        <w:ind w:left="139" w:right="143"/>
        <w:jc w:val="both"/>
      </w:pPr>
      <w:r>
        <w:t>Procedury stanowią odpowiednio załączniki 1, 2 i 3 do Uchwały nr 15/15 Walnego Zebrania stowarzyszenia Blisko Krakowa z dnia 16 grudnia 2015 r., tj.:</w:t>
      </w:r>
    </w:p>
    <w:p w14:paraId="1B07620C" w14:textId="77777777" w:rsidR="009B0403" w:rsidRDefault="004F05CC">
      <w:pPr>
        <w:pStyle w:val="Akapitzlist"/>
        <w:numPr>
          <w:ilvl w:val="1"/>
          <w:numId w:val="56"/>
        </w:numPr>
        <w:tabs>
          <w:tab w:val="left" w:pos="860"/>
        </w:tabs>
        <w:spacing w:line="252" w:lineRule="exact"/>
      </w:pPr>
      <w:r>
        <w:t>Procedura oceny i wyboru operacji realizowanych przez podmioty inne niż</w:t>
      </w:r>
      <w:r>
        <w:rPr>
          <w:spacing w:val="-7"/>
        </w:rPr>
        <w:t xml:space="preserve"> </w:t>
      </w:r>
      <w:r>
        <w:t>LGD,</w:t>
      </w:r>
    </w:p>
    <w:p w14:paraId="05493929" w14:textId="77777777" w:rsidR="009B0403" w:rsidRDefault="004F05CC">
      <w:pPr>
        <w:pStyle w:val="Akapitzlist"/>
        <w:numPr>
          <w:ilvl w:val="1"/>
          <w:numId w:val="56"/>
        </w:numPr>
        <w:tabs>
          <w:tab w:val="left" w:pos="860"/>
        </w:tabs>
        <w:spacing w:line="252" w:lineRule="exact"/>
      </w:pPr>
      <w:r>
        <w:t>Procedura oceny i wyboru oraz rozliczania, monitoringu i kontroli</w:t>
      </w:r>
      <w:r>
        <w:rPr>
          <w:spacing w:val="-10"/>
        </w:rPr>
        <w:t xml:space="preserve"> </w:t>
      </w:r>
      <w:r>
        <w:t>grantobiorców,</w:t>
      </w:r>
    </w:p>
    <w:p w14:paraId="6522825B" w14:textId="77777777" w:rsidR="009B0403" w:rsidRDefault="004F05CC">
      <w:pPr>
        <w:pStyle w:val="Akapitzlist"/>
        <w:numPr>
          <w:ilvl w:val="1"/>
          <w:numId w:val="56"/>
        </w:numPr>
        <w:tabs>
          <w:tab w:val="left" w:pos="860"/>
        </w:tabs>
        <w:spacing w:before="1"/>
      </w:pPr>
      <w:r>
        <w:t>Procedura oceny i wyboru operacji własnych</w:t>
      </w:r>
      <w:r>
        <w:rPr>
          <w:spacing w:val="-4"/>
        </w:rPr>
        <w:t xml:space="preserve"> </w:t>
      </w:r>
      <w:r>
        <w:t>LGD.</w:t>
      </w:r>
    </w:p>
    <w:p w14:paraId="77EFBA31" w14:textId="77777777" w:rsidR="009B0403" w:rsidRDefault="009B0403">
      <w:pPr>
        <w:pStyle w:val="Tekstpodstawowy"/>
        <w:spacing w:before="9"/>
        <w:rPr>
          <w:sz w:val="21"/>
        </w:rPr>
      </w:pPr>
    </w:p>
    <w:p w14:paraId="42C6E189" w14:textId="77777777" w:rsidR="009B0403" w:rsidRDefault="004F05CC">
      <w:pPr>
        <w:pStyle w:val="Akapitzlist"/>
        <w:numPr>
          <w:ilvl w:val="0"/>
          <w:numId w:val="56"/>
        </w:numPr>
        <w:tabs>
          <w:tab w:val="left" w:pos="423"/>
        </w:tabs>
        <w:jc w:val="both"/>
        <w:rPr>
          <w:b/>
        </w:rPr>
      </w:pPr>
      <w:r>
        <w:rPr>
          <w:b/>
          <w:color w:val="006FC0"/>
        </w:rPr>
        <w:t>INNOWACYJNY SPOSÓB REALIZACJI</w:t>
      </w:r>
      <w:r>
        <w:rPr>
          <w:b/>
          <w:color w:val="006FC0"/>
          <w:spacing w:val="-3"/>
        </w:rPr>
        <w:t xml:space="preserve"> </w:t>
      </w:r>
      <w:r>
        <w:rPr>
          <w:b/>
          <w:color w:val="006FC0"/>
        </w:rPr>
        <w:t>LSR</w:t>
      </w:r>
    </w:p>
    <w:p w14:paraId="62C728CC" w14:textId="77777777" w:rsidR="009B0403" w:rsidRDefault="004F05CC">
      <w:pPr>
        <w:spacing w:before="2"/>
        <w:ind w:left="139" w:right="135"/>
        <w:jc w:val="both"/>
        <w:rPr>
          <w:i/>
        </w:rPr>
      </w:pPr>
      <w:r>
        <w:t>Na</w:t>
      </w:r>
      <w:r>
        <w:rPr>
          <w:spacing w:val="-16"/>
        </w:rPr>
        <w:t xml:space="preserve"> </w:t>
      </w:r>
      <w:r>
        <w:t>potrzeby</w:t>
      </w:r>
      <w:r>
        <w:rPr>
          <w:spacing w:val="-15"/>
        </w:rPr>
        <w:t xml:space="preserve"> </w:t>
      </w:r>
      <w:r>
        <w:t>realizacji</w:t>
      </w:r>
      <w:r>
        <w:rPr>
          <w:spacing w:val="-15"/>
        </w:rPr>
        <w:t xml:space="preserve"> </w:t>
      </w:r>
      <w:r>
        <w:t>przedsięwzięć</w:t>
      </w:r>
      <w:r>
        <w:rPr>
          <w:spacing w:val="-15"/>
        </w:rPr>
        <w:t xml:space="preserve"> </w:t>
      </w:r>
      <w:r>
        <w:t>w</w:t>
      </w:r>
      <w:r>
        <w:rPr>
          <w:spacing w:val="-17"/>
        </w:rPr>
        <w:t xml:space="preserve"> </w:t>
      </w:r>
      <w:r>
        <w:t>ramach</w:t>
      </w:r>
      <w:r>
        <w:rPr>
          <w:spacing w:val="-16"/>
        </w:rPr>
        <w:t xml:space="preserve"> </w:t>
      </w:r>
      <w:r>
        <w:t>celu</w:t>
      </w:r>
      <w:r>
        <w:rPr>
          <w:spacing w:val="-16"/>
        </w:rPr>
        <w:t xml:space="preserve"> </w:t>
      </w:r>
      <w:r>
        <w:t>2</w:t>
      </w:r>
      <w:r>
        <w:rPr>
          <w:spacing w:val="-16"/>
        </w:rPr>
        <w:t xml:space="preserve"> </w:t>
      </w:r>
      <w:r>
        <w:t>„Rozwój</w:t>
      </w:r>
      <w:r>
        <w:rPr>
          <w:spacing w:val="-15"/>
        </w:rPr>
        <w:t xml:space="preserve"> </w:t>
      </w:r>
      <w:r>
        <w:t>lokalnej</w:t>
      </w:r>
      <w:r>
        <w:rPr>
          <w:spacing w:val="-15"/>
        </w:rPr>
        <w:t xml:space="preserve"> </w:t>
      </w:r>
      <w:r>
        <w:t>przedsiębiorczości</w:t>
      </w:r>
      <w:r>
        <w:rPr>
          <w:spacing w:val="-15"/>
        </w:rPr>
        <w:t xml:space="preserve"> </w:t>
      </w:r>
      <w:r>
        <w:t>,</w:t>
      </w:r>
      <w:r>
        <w:rPr>
          <w:spacing w:val="-16"/>
        </w:rPr>
        <w:t xml:space="preserve"> </w:t>
      </w:r>
      <w:r>
        <w:t>w</w:t>
      </w:r>
      <w:r>
        <w:rPr>
          <w:spacing w:val="-17"/>
        </w:rPr>
        <w:t xml:space="preserve"> </w:t>
      </w:r>
      <w:r>
        <w:t>tym</w:t>
      </w:r>
      <w:r>
        <w:rPr>
          <w:spacing w:val="-15"/>
        </w:rPr>
        <w:t xml:space="preserve"> </w:t>
      </w:r>
      <w:r>
        <w:t>innowacyjnej</w:t>
      </w:r>
      <w:r>
        <w:rPr>
          <w:spacing w:val="-15"/>
        </w:rPr>
        <w:t xml:space="preserve"> </w:t>
      </w:r>
      <w:r>
        <w:t>i</w:t>
      </w:r>
      <w:r>
        <w:rPr>
          <w:spacing w:val="-15"/>
        </w:rPr>
        <w:t xml:space="preserve"> </w:t>
      </w:r>
      <w:r>
        <w:t xml:space="preserve">wzrost zatrudnienia na obszarze Blisko Krakowa w ramach LSR zdefiniowano innowacyjność, jako </w:t>
      </w:r>
      <w:r>
        <w:rPr>
          <w:i/>
        </w:rPr>
        <w:t xml:space="preserve">„wdrożenie znaczącego udoskonalenia lub wprowadzenie nowego produktu, usługi, procesu oferowanego lub realizowanego przez wnioskodawcę, wynikające z analizy potrzeb klientów i wpływające na wzrost konkurencyjności przedsiębiorstwa”. </w:t>
      </w:r>
      <w:r>
        <w:t>W ramach oceny projektów wnioskodawcy będą zobowiązani wykazać, iż przeprowadzili analizę potrzeb klientów, co będzie stanowiło podstawę oceny innowacyjności</w:t>
      </w:r>
      <w:r>
        <w:rPr>
          <w:spacing w:val="-7"/>
        </w:rPr>
        <w:t xml:space="preserve"> </w:t>
      </w:r>
      <w:r>
        <w:t>przedsięwzięcia</w:t>
      </w:r>
      <w:r>
        <w:rPr>
          <w:i/>
        </w:rPr>
        <w:t>.</w:t>
      </w:r>
    </w:p>
    <w:p w14:paraId="0D7506C2" w14:textId="77777777" w:rsidR="009B0403" w:rsidRDefault="004F05CC">
      <w:pPr>
        <w:ind w:left="139" w:right="139"/>
        <w:jc w:val="both"/>
      </w:pPr>
      <w:r>
        <w:t xml:space="preserve">W ramach celów szczegółowych nr 1 i nr 3 zakłada się premiowanie innowacyjności w ramach oceny projektów, rozumianej jako </w:t>
      </w:r>
      <w:r>
        <w:rPr>
          <w:i/>
        </w:rPr>
        <w:t>wdrożenie nowego na danym obszarze lub znacząco udoskonalonego produktu, usługi, procesu, organizacji</w:t>
      </w:r>
      <w:r>
        <w:rPr>
          <w:i/>
          <w:spacing w:val="-14"/>
        </w:rPr>
        <w:t xml:space="preserve"> </w:t>
      </w:r>
      <w:r>
        <w:rPr>
          <w:i/>
        </w:rPr>
        <w:t>lub</w:t>
      </w:r>
      <w:r>
        <w:rPr>
          <w:i/>
          <w:spacing w:val="-13"/>
        </w:rPr>
        <w:t xml:space="preserve"> </w:t>
      </w:r>
      <w:r>
        <w:rPr>
          <w:i/>
        </w:rPr>
        <w:t>nowego</w:t>
      </w:r>
      <w:r>
        <w:rPr>
          <w:i/>
          <w:spacing w:val="-12"/>
        </w:rPr>
        <w:t xml:space="preserve"> </w:t>
      </w:r>
      <w:r>
        <w:rPr>
          <w:i/>
        </w:rPr>
        <w:t>sposobu</w:t>
      </w:r>
      <w:r>
        <w:rPr>
          <w:i/>
          <w:spacing w:val="-13"/>
        </w:rPr>
        <w:t xml:space="preserve"> </w:t>
      </w:r>
      <w:r>
        <w:rPr>
          <w:i/>
        </w:rPr>
        <w:t>wykorzystania</w:t>
      </w:r>
      <w:r>
        <w:rPr>
          <w:i/>
          <w:spacing w:val="-13"/>
        </w:rPr>
        <w:t xml:space="preserve"> </w:t>
      </w:r>
      <w:r>
        <w:rPr>
          <w:i/>
        </w:rPr>
        <w:t>lub</w:t>
      </w:r>
      <w:r>
        <w:rPr>
          <w:i/>
          <w:spacing w:val="-13"/>
        </w:rPr>
        <w:t xml:space="preserve"> </w:t>
      </w:r>
      <w:r>
        <w:rPr>
          <w:i/>
        </w:rPr>
        <w:t>zmobilizowania</w:t>
      </w:r>
      <w:r>
        <w:rPr>
          <w:i/>
          <w:spacing w:val="-13"/>
        </w:rPr>
        <w:t xml:space="preserve"> </w:t>
      </w:r>
      <w:r>
        <w:rPr>
          <w:i/>
        </w:rPr>
        <w:t>istniejących</w:t>
      </w:r>
      <w:r>
        <w:rPr>
          <w:i/>
          <w:spacing w:val="-14"/>
        </w:rPr>
        <w:t xml:space="preserve"> </w:t>
      </w:r>
      <w:r>
        <w:rPr>
          <w:i/>
        </w:rPr>
        <w:t>zasobów</w:t>
      </w:r>
      <w:r>
        <w:rPr>
          <w:i/>
          <w:spacing w:val="-14"/>
        </w:rPr>
        <w:t xml:space="preserve"> </w:t>
      </w:r>
      <w:r>
        <w:rPr>
          <w:i/>
        </w:rPr>
        <w:t>przyrodniczych,</w:t>
      </w:r>
      <w:r>
        <w:rPr>
          <w:i/>
          <w:spacing w:val="-12"/>
        </w:rPr>
        <w:t xml:space="preserve"> </w:t>
      </w:r>
      <w:r>
        <w:rPr>
          <w:i/>
        </w:rPr>
        <w:t xml:space="preserve">historycznych, kulturowych czy społecznych. </w:t>
      </w:r>
      <w:r>
        <w:t>Spełnienie kryterium będzie oceniane na podstawie informacji zawartych we wniosku aplikacyjnym.</w:t>
      </w:r>
    </w:p>
    <w:p w14:paraId="5D91027D" w14:textId="77777777" w:rsidR="009B0403" w:rsidRDefault="009B0403">
      <w:pPr>
        <w:pStyle w:val="Tekstpodstawowy"/>
      </w:pPr>
    </w:p>
    <w:p w14:paraId="1F19503A" w14:textId="77777777" w:rsidR="009B0403" w:rsidRDefault="004F05CC">
      <w:pPr>
        <w:pStyle w:val="Akapitzlist"/>
        <w:numPr>
          <w:ilvl w:val="0"/>
          <w:numId w:val="56"/>
        </w:numPr>
        <w:tabs>
          <w:tab w:val="left" w:pos="423"/>
        </w:tabs>
        <w:ind w:left="139" w:right="135" w:firstLine="0"/>
        <w:jc w:val="both"/>
      </w:pPr>
      <w:r>
        <w:rPr>
          <w:b/>
          <w:color w:val="006FC0"/>
        </w:rPr>
        <w:t>LOKALNE</w:t>
      </w:r>
      <w:r>
        <w:rPr>
          <w:b/>
          <w:color w:val="006FC0"/>
          <w:spacing w:val="-9"/>
        </w:rPr>
        <w:t xml:space="preserve"> </w:t>
      </w:r>
      <w:r>
        <w:rPr>
          <w:b/>
          <w:color w:val="006FC0"/>
        </w:rPr>
        <w:t>KRYTERIA</w:t>
      </w:r>
      <w:r>
        <w:rPr>
          <w:b/>
          <w:color w:val="006FC0"/>
          <w:spacing w:val="-9"/>
        </w:rPr>
        <w:t xml:space="preserve"> </w:t>
      </w:r>
      <w:r>
        <w:rPr>
          <w:b/>
          <w:color w:val="006FC0"/>
        </w:rPr>
        <w:t>WYBORU</w:t>
      </w:r>
      <w:r>
        <w:rPr>
          <w:b/>
          <w:color w:val="006FC0"/>
          <w:spacing w:val="-6"/>
        </w:rPr>
        <w:t xml:space="preserve"> </w:t>
      </w:r>
      <w:r w:rsidR="00983E21">
        <w:rPr>
          <w:b/>
          <w:color w:val="006FC0"/>
          <w:spacing w:val="-6"/>
        </w:rPr>
        <w:t>O</w:t>
      </w:r>
      <w:r>
        <w:rPr>
          <w:b/>
          <w:color w:val="006FC0"/>
        </w:rPr>
        <w:t>PERACJI</w:t>
      </w:r>
      <w:r>
        <w:rPr>
          <w:b/>
          <w:color w:val="006FC0"/>
          <w:spacing w:val="-7"/>
        </w:rPr>
        <w:t xml:space="preserve"> </w:t>
      </w:r>
      <w:r>
        <w:rPr>
          <w:b/>
          <w:color w:val="006FC0"/>
        </w:rPr>
        <w:t>WRAZ</w:t>
      </w:r>
      <w:r>
        <w:rPr>
          <w:b/>
          <w:color w:val="006FC0"/>
          <w:spacing w:val="-9"/>
        </w:rPr>
        <w:t xml:space="preserve"> </w:t>
      </w:r>
      <w:r>
        <w:rPr>
          <w:b/>
          <w:color w:val="006FC0"/>
        </w:rPr>
        <w:t>Z</w:t>
      </w:r>
      <w:r>
        <w:rPr>
          <w:b/>
          <w:color w:val="006FC0"/>
          <w:spacing w:val="-8"/>
        </w:rPr>
        <w:t xml:space="preserve"> </w:t>
      </w:r>
      <w:r>
        <w:rPr>
          <w:b/>
          <w:color w:val="006FC0"/>
        </w:rPr>
        <w:t>PROCEDURĄ</w:t>
      </w:r>
      <w:r>
        <w:rPr>
          <w:b/>
          <w:color w:val="006FC0"/>
          <w:spacing w:val="-7"/>
        </w:rPr>
        <w:t xml:space="preserve"> </w:t>
      </w:r>
      <w:r>
        <w:rPr>
          <w:b/>
          <w:color w:val="006FC0"/>
        </w:rPr>
        <w:t>ICH</w:t>
      </w:r>
      <w:r>
        <w:rPr>
          <w:b/>
          <w:color w:val="006FC0"/>
          <w:spacing w:val="-8"/>
        </w:rPr>
        <w:t xml:space="preserve"> </w:t>
      </w:r>
      <w:r>
        <w:rPr>
          <w:b/>
          <w:color w:val="006FC0"/>
        </w:rPr>
        <w:t>USTALANIA</w:t>
      </w:r>
      <w:r>
        <w:rPr>
          <w:b/>
          <w:color w:val="006FC0"/>
          <w:spacing w:val="-8"/>
        </w:rPr>
        <w:t xml:space="preserve"> </w:t>
      </w:r>
      <w:r>
        <w:rPr>
          <w:b/>
          <w:color w:val="006FC0"/>
        </w:rPr>
        <w:t>ORAZ</w:t>
      </w:r>
      <w:r>
        <w:rPr>
          <w:b/>
          <w:color w:val="006FC0"/>
          <w:spacing w:val="-9"/>
        </w:rPr>
        <w:t xml:space="preserve"> </w:t>
      </w:r>
      <w:r>
        <w:rPr>
          <w:b/>
          <w:color w:val="006FC0"/>
        </w:rPr>
        <w:t>ZMIANY</w:t>
      </w:r>
      <w:r>
        <w:rPr>
          <w:b/>
        </w:rPr>
        <w:t xml:space="preserve"> </w:t>
      </w:r>
      <w:r>
        <w:t>Opracowane kryteria są mierzalne, mają charakter oceny wagowo-punktowej, posiadają odpowiednią metodologię wyliczenia, a także zawierają szczegółowy opis wyjaśniający sposób oceny wskazujący wymagania konieczne do spełnienia danego kryterium. Proponowane rozwiązania są zgodne z wymogami określonymi w przepisach EFRROW. Określone kryteria posiadają opisy (definicje/ wyjaśnienia) oraz przypisane wagi , aby zapewnić przejrzystość ich przyznawania. Wagi  stanowią  mnożnik  dla  możliwych  do  otrzymania  punktów,  który  w  ostateczności  decyduje o istotności danego kryterium. Waga dla każdego z kryterium została określona tak, aby do realizacji projekty wybrane do realizacji ramach danego przedsięwzięcia najefektywniej realizowały</w:t>
      </w:r>
      <w:r>
        <w:rPr>
          <w:spacing w:val="-3"/>
        </w:rPr>
        <w:t xml:space="preserve"> </w:t>
      </w:r>
      <w:r>
        <w:t>LSR.</w:t>
      </w:r>
    </w:p>
    <w:p w14:paraId="29277A3E" w14:textId="77777777" w:rsidR="009B0403" w:rsidRDefault="004F05CC">
      <w:pPr>
        <w:pStyle w:val="Tekstpodstawowy"/>
        <w:ind w:left="139" w:right="135"/>
        <w:jc w:val="both"/>
      </w:pPr>
      <w:r>
        <w:t>Dla zapewnienia społecznej akceptacji kryteriów, zostały one opracowane i zaakceptowane przy udziale społeczności lokalnej</w:t>
      </w:r>
      <w:r>
        <w:rPr>
          <w:spacing w:val="-9"/>
        </w:rPr>
        <w:t xml:space="preserve"> </w:t>
      </w:r>
      <w:r>
        <w:t>w</w:t>
      </w:r>
      <w:r>
        <w:rPr>
          <w:spacing w:val="-11"/>
        </w:rPr>
        <w:t xml:space="preserve"> </w:t>
      </w:r>
      <w:r>
        <w:t>ramach</w:t>
      </w:r>
      <w:r>
        <w:rPr>
          <w:spacing w:val="-12"/>
        </w:rPr>
        <w:t xml:space="preserve"> </w:t>
      </w:r>
      <w:r>
        <w:t>realizacji</w:t>
      </w:r>
      <w:r>
        <w:rPr>
          <w:spacing w:val="-10"/>
        </w:rPr>
        <w:t xml:space="preserve"> </w:t>
      </w:r>
      <w:r>
        <w:t>planu</w:t>
      </w:r>
      <w:r>
        <w:rPr>
          <w:spacing w:val="-9"/>
        </w:rPr>
        <w:t xml:space="preserve"> </w:t>
      </w:r>
      <w:r>
        <w:t>włączenia</w:t>
      </w:r>
      <w:r>
        <w:rPr>
          <w:spacing w:val="-9"/>
        </w:rPr>
        <w:t xml:space="preserve"> </w:t>
      </w:r>
      <w:r>
        <w:t>społeczności</w:t>
      </w:r>
      <w:r>
        <w:rPr>
          <w:spacing w:val="-11"/>
        </w:rPr>
        <w:t xml:space="preserve"> </w:t>
      </w:r>
      <w:r>
        <w:t>lokalnej</w:t>
      </w:r>
      <w:r>
        <w:rPr>
          <w:spacing w:val="-10"/>
        </w:rPr>
        <w:t xml:space="preserve"> </w:t>
      </w:r>
      <w:r>
        <w:t>w</w:t>
      </w:r>
      <w:r>
        <w:rPr>
          <w:spacing w:val="-11"/>
        </w:rPr>
        <w:t xml:space="preserve"> </w:t>
      </w:r>
      <w:r>
        <w:t>proces</w:t>
      </w:r>
      <w:r>
        <w:rPr>
          <w:spacing w:val="-9"/>
        </w:rPr>
        <w:t xml:space="preserve"> </w:t>
      </w:r>
      <w:r>
        <w:t>przygotowania</w:t>
      </w:r>
      <w:r>
        <w:rPr>
          <w:spacing w:val="-10"/>
        </w:rPr>
        <w:t xml:space="preserve"> </w:t>
      </w:r>
      <w:r>
        <w:t>LSR.</w:t>
      </w:r>
      <w:r>
        <w:rPr>
          <w:spacing w:val="-10"/>
        </w:rPr>
        <w:t xml:space="preserve"> </w:t>
      </w:r>
      <w:r>
        <w:t>Przewidziano</w:t>
      </w:r>
      <w:r>
        <w:rPr>
          <w:spacing w:val="-9"/>
        </w:rPr>
        <w:t xml:space="preserve"> </w:t>
      </w:r>
      <w:r>
        <w:t>również w okresie wdrażania ich modyfikację, jako element partycypacyjnego zarządzania procesem wdrażania LSR (np. na uargumentowany wniosek</w:t>
      </w:r>
      <w:r>
        <w:rPr>
          <w:spacing w:val="-3"/>
        </w:rPr>
        <w:t xml:space="preserve"> </w:t>
      </w:r>
      <w:r>
        <w:t>interesariuszy).</w:t>
      </w:r>
    </w:p>
    <w:p w14:paraId="6A8966B3" w14:textId="77777777" w:rsidR="009B0403" w:rsidRDefault="004F05CC">
      <w:pPr>
        <w:pStyle w:val="Tekstpodstawowy"/>
        <w:spacing w:before="1"/>
        <w:ind w:left="139" w:right="136"/>
        <w:jc w:val="both"/>
      </w:pPr>
      <w:r>
        <w:t>Ponadto zapisy LSR przewidują monitorowanie poziomu akceptacji kryteriów wyboru operacji, a także czynny udział społeczności lokalnej w aktualizacji i zmianie kryteriów.</w:t>
      </w:r>
    </w:p>
    <w:p w14:paraId="3435DA7D" w14:textId="77777777" w:rsidR="009B0403" w:rsidRDefault="004F05CC">
      <w:pPr>
        <w:pStyle w:val="Tekstpodstawowy"/>
        <w:ind w:left="139" w:right="136"/>
        <w:jc w:val="both"/>
      </w:pPr>
      <w:r>
        <w:t>Zadaniem kryteriów jest w pierwszej kolejności zweryfikowanie, czy wniosek został ważnie złożony i czy zakres tematyczny operacji  zgodny jest z zakresem interwencji  przewidzianych  w LSR oraz  przepisów obowiązujących   dla RLKS.  Ta  grupa  kryteriów  dotyczy   poprawności  formalnej   wniosków  i obejmuje   zagadnienia   związane   z: terminowością, kompletnością i adekwatnością zgłaszanych</w:t>
      </w:r>
      <w:r>
        <w:rPr>
          <w:spacing w:val="-4"/>
        </w:rPr>
        <w:t xml:space="preserve"> </w:t>
      </w:r>
      <w:r>
        <w:t>operacji.</w:t>
      </w:r>
    </w:p>
    <w:p w14:paraId="110BB1BF" w14:textId="77777777" w:rsidR="009B0403" w:rsidRDefault="009B0403">
      <w:pPr>
        <w:jc w:val="both"/>
        <w:sectPr w:rsidR="009B0403">
          <w:pgSz w:w="11910" w:h="16840"/>
          <w:pgMar w:top="880" w:right="540" w:bottom="280" w:left="540" w:header="708" w:footer="708" w:gutter="0"/>
          <w:cols w:space="708"/>
        </w:sectPr>
      </w:pPr>
    </w:p>
    <w:p w14:paraId="08AEB90B" w14:textId="77777777" w:rsidR="009B0403" w:rsidRDefault="004F05CC">
      <w:pPr>
        <w:spacing w:before="77"/>
        <w:ind w:left="139" w:right="138"/>
        <w:jc w:val="both"/>
      </w:pPr>
      <w:r>
        <w:rPr>
          <w:noProof/>
        </w:rPr>
        <w:lastRenderedPageBreak/>
        <mc:AlternateContent>
          <mc:Choice Requires="wps">
            <w:drawing>
              <wp:anchor distT="0" distB="0" distL="114300" distR="114300" simplePos="0" relativeHeight="251736064" behindDoc="0" locked="0" layoutInCell="1" allowOverlap="1" wp14:anchorId="1F9D12D8" wp14:editId="67E8A742">
                <wp:simplePos x="0" y="0"/>
                <wp:positionH relativeFrom="page">
                  <wp:posOffset>128905</wp:posOffset>
                </wp:positionH>
                <wp:positionV relativeFrom="page">
                  <wp:posOffset>9597390</wp:posOffset>
                </wp:positionV>
                <wp:extent cx="180975" cy="566420"/>
                <wp:effectExtent l="0" t="0" r="0" b="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1584" w14:textId="77777777" w:rsidR="00C45E4C" w:rsidRDefault="004F05CC">
                            <w:pPr>
                              <w:pStyle w:val="Tekstpodstawowy"/>
                              <w:spacing w:before="11"/>
                              <w:ind w:left="20"/>
                            </w:pPr>
                            <w:r>
                              <w:t>Strona 41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6" o:spid="_x0000_s1082" type="#_x0000_t202" style="width:14.25pt;height:44.6pt;margin-top:755.7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7088" filled="f" stroked="f">
                <v:textbox style="layout-flow:vertical;mso-layout-flow-alt:bottom-to-top" inset="0,0,0,0">
                  <w:txbxContent>
                    <w:p w:rsidR="00C45E4C" w14:paraId="32828BC7" w14:textId="77777777">
                      <w:pPr>
                        <w:pStyle w:val="BodyText"/>
                        <w:spacing w:before="11"/>
                        <w:ind w:left="20"/>
                      </w:pPr>
                      <w:r>
                        <w:t>Strona 41</w:t>
                      </w:r>
                    </w:p>
                  </w:txbxContent>
                </v:textbox>
              </v:shape>
            </w:pict>
          </mc:Fallback>
        </mc:AlternateContent>
      </w:r>
      <w:r w:rsidR="00492AFA">
        <w:rPr>
          <w:b/>
        </w:rPr>
        <w:t>Wnioski, które przeszły ocenę formalną będą podlegały ocenie lokalnych kryteriów wyboru operacji</w:t>
      </w:r>
      <w:r w:rsidR="00983E21">
        <w:rPr>
          <w:b/>
        </w:rPr>
        <w:t xml:space="preserve"> przede</w:t>
      </w:r>
      <w:r w:rsidR="00492AFA">
        <w:rPr>
          <w:b/>
        </w:rPr>
        <w:t xml:space="preserve"> wszystkim pod</w:t>
      </w:r>
      <w:r w:rsidR="00492AFA">
        <w:rPr>
          <w:b/>
          <w:spacing w:val="-13"/>
        </w:rPr>
        <w:t xml:space="preserve"> </w:t>
      </w:r>
      <w:r w:rsidR="00492AFA">
        <w:rPr>
          <w:b/>
        </w:rPr>
        <w:t>kątem</w:t>
      </w:r>
      <w:r w:rsidR="00492AFA">
        <w:rPr>
          <w:b/>
          <w:spacing w:val="-14"/>
        </w:rPr>
        <w:t xml:space="preserve"> </w:t>
      </w:r>
      <w:r w:rsidR="00492AFA">
        <w:rPr>
          <w:b/>
        </w:rPr>
        <w:t>spójności</w:t>
      </w:r>
      <w:r w:rsidR="00492AFA">
        <w:rPr>
          <w:b/>
          <w:spacing w:val="-12"/>
        </w:rPr>
        <w:t xml:space="preserve"> </w:t>
      </w:r>
      <w:r w:rsidR="00492AFA">
        <w:rPr>
          <w:b/>
        </w:rPr>
        <w:t>proponowanego</w:t>
      </w:r>
      <w:r w:rsidR="00492AFA">
        <w:rPr>
          <w:b/>
          <w:spacing w:val="-11"/>
        </w:rPr>
        <w:t xml:space="preserve"> </w:t>
      </w:r>
      <w:r w:rsidR="00492AFA">
        <w:rPr>
          <w:b/>
        </w:rPr>
        <w:t>projektu</w:t>
      </w:r>
      <w:r w:rsidR="00492AFA">
        <w:rPr>
          <w:b/>
          <w:spacing w:val="-15"/>
        </w:rPr>
        <w:t xml:space="preserve"> </w:t>
      </w:r>
      <w:r w:rsidR="00492AFA">
        <w:rPr>
          <w:b/>
        </w:rPr>
        <w:t>z</w:t>
      </w:r>
      <w:r w:rsidR="00492AFA">
        <w:rPr>
          <w:b/>
          <w:spacing w:val="-12"/>
        </w:rPr>
        <w:t xml:space="preserve"> </w:t>
      </w:r>
      <w:r w:rsidR="00492AFA">
        <w:rPr>
          <w:b/>
        </w:rPr>
        <w:t>zapisami</w:t>
      </w:r>
      <w:r w:rsidR="00492AFA">
        <w:rPr>
          <w:b/>
          <w:spacing w:val="-13"/>
        </w:rPr>
        <w:t xml:space="preserve"> </w:t>
      </w:r>
      <w:r w:rsidR="00492AFA">
        <w:rPr>
          <w:b/>
        </w:rPr>
        <w:t>zawartymi</w:t>
      </w:r>
      <w:r w:rsidR="00492AFA">
        <w:rPr>
          <w:b/>
          <w:spacing w:val="-14"/>
        </w:rPr>
        <w:t xml:space="preserve"> </w:t>
      </w:r>
      <w:r w:rsidR="00492AFA">
        <w:rPr>
          <w:b/>
        </w:rPr>
        <w:t>w</w:t>
      </w:r>
      <w:r w:rsidR="00492AFA">
        <w:rPr>
          <w:b/>
          <w:spacing w:val="-11"/>
        </w:rPr>
        <w:t xml:space="preserve"> </w:t>
      </w:r>
      <w:r w:rsidR="00492AFA">
        <w:rPr>
          <w:b/>
        </w:rPr>
        <w:t>Lokalnej</w:t>
      </w:r>
      <w:r w:rsidR="00492AFA">
        <w:rPr>
          <w:b/>
          <w:spacing w:val="-11"/>
        </w:rPr>
        <w:t xml:space="preserve"> </w:t>
      </w:r>
      <w:r w:rsidR="00492AFA">
        <w:rPr>
          <w:b/>
        </w:rPr>
        <w:t>Strategii</w:t>
      </w:r>
      <w:r w:rsidR="00492AFA">
        <w:rPr>
          <w:b/>
          <w:spacing w:val="-12"/>
        </w:rPr>
        <w:t xml:space="preserve"> </w:t>
      </w:r>
      <w:r w:rsidR="00492AFA">
        <w:rPr>
          <w:b/>
        </w:rPr>
        <w:t>Rozwoju,</w:t>
      </w:r>
      <w:r w:rsidR="00492AFA">
        <w:rPr>
          <w:b/>
          <w:spacing w:val="-14"/>
        </w:rPr>
        <w:t xml:space="preserve"> </w:t>
      </w:r>
      <w:r w:rsidR="00492AFA">
        <w:rPr>
          <w:b/>
        </w:rPr>
        <w:t>w</w:t>
      </w:r>
      <w:r w:rsidR="00983E21">
        <w:rPr>
          <w:b/>
          <w:spacing w:val="-14"/>
        </w:rPr>
        <w:t> </w:t>
      </w:r>
      <w:r w:rsidR="00492AFA">
        <w:rPr>
          <w:b/>
        </w:rPr>
        <w:t>tym</w:t>
      </w:r>
      <w:r w:rsidR="00492AFA">
        <w:rPr>
          <w:b/>
          <w:spacing w:val="-11"/>
        </w:rPr>
        <w:t xml:space="preserve"> </w:t>
      </w:r>
      <w:r w:rsidR="00492AFA">
        <w:rPr>
          <w:b/>
        </w:rPr>
        <w:t xml:space="preserve">przede wszystkim z diagnozą obszaru zawartą w Strategii, a także przewidzianymi w dokumencie wskaźnikami produktów i rezultatów. </w:t>
      </w:r>
      <w:r w:rsidR="00492AFA">
        <w:t>Premiowane będą ponadto projekty wykorzystujące lokalne potencjały do wyeliminowania zidentyfikowanych problemów. Zakłada się ponadto przyznawanie dodatkowych punktów projektom, które zakładają wykorzystanie większego wkładu własnego beneficjenta (dotyczy to także projektów własnych LGD), a także zaproponują innowacyjne podejście do rozwiązania zidentyfikowanych</w:t>
      </w:r>
      <w:r w:rsidR="00492AFA">
        <w:rPr>
          <w:spacing w:val="-11"/>
        </w:rPr>
        <w:t xml:space="preserve"> </w:t>
      </w:r>
      <w:r w:rsidR="00492AFA">
        <w:t>problemów.</w:t>
      </w:r>
    </w:p>
    <w:p w14:paraId="31FD8781" w14:textId="77777777" w:rsidR="009B0403" w:rsidRDefault="004F05CC">
      <w:pPr>
        <w:pStyle w:val="Tekstpodstawowy"/>
        <w:ind w:left="139" w:right="139"/>
        <w:jc w:val="both"/>
      </w:pPr>
      <w:r>
        <w:t>Przewidziano</w:t>
      </w:r>
      <w:r>
        <w:rPr>
          <w:spacing w:val="-7"/>
        </w:rPr>
        <w:t xml:space="preserve"> </w:t>
      </w:r>
      <w:r>
        <w:t>ponadto</w:t>
      </w:r>
      <w:r>
        <w:rPr>
          <w:spacing w:val="-10"/>
        </w:rPr>
        <w:t xml:space="preserve"> </w:t>
      </w:r>
      <w:r>
        <w:t>rozwiązania</w:t>
      </w:r>
      <w:r>
        <w:rPr>
          <w:spacing w:val="-9"/>
        </w:rPr>
        <w:t xml:space="preserve"> </w:t>
      </w:r>
      <w:r>
        <w:t>szczegółowe,</w:t>
      </w:r>
      <w:r>
        <w:rPr>
          <w:spacing w:val="-9"/>
        </w:rPr>
        <w:t xml:space="preserve"> </w:t>
      </w:r>
      <w:r>
        <w:t>dotyczące</w:t>
      </w:r>
      <w:r>
        <w:rPr>
          <w:spacing w:val="-9"/>
        </w:rPr>
        <w:t xml:space="preserve"> </w:t>
      </w:r>
      <w:r>
        <w:t>przedsięwzięć</w:t>
      </w:r>
      <w:r>
        <w:rPr>
          <w:spacing w:val="-9"/>
        </w:rPr>
        <w:t xml:space="preserve"> </w:t>
      </w:r>
      <w:r>
        <w:t>w</w:t>
      </w:r>
      <w:r>
        <w:rPr>
          <w:spacing w:val="-7"/>
        </w:rPr>
        <w:t xml:space="preserve"> </w:t>
      </w:r>
      <w:r>
        <w:t>ramach</w:t>
      </w:r>
      <w:r>
        <w:rPr>
          <w:spacing w:val="-7"/>
        </w:rPr>
        <w:t xml:space="preserve"> </w:t>
      </w:r>
      <w:r>
        <w:t>konkretnych</w:t>
      </w:r>
      <w:r>
        <w:rPr>
          <w:spacing w:val="-9"/>
        </w:rPr>
        <w:t xml:space="preserve"> </w:t>
      </w:r>
      <w:r>
        <w:t>celów</w:t>
      </w:r>
      <w:r>
        <w:rPr>
          <w:spacing w:val="-8"/>
        </w:rPr>
        <w:t xml:space="preserve"> </w:t>
      </w:r>
      <w:r>
        <w:t>szczegółowych LSR:</w:t>
      </w:r>
    </w:p>
    <w:p w14:paraId="664435A7" w14:textId="77777777" w:rsidR="009B0403" w:rsidRDefault="004F05CC">
      <w:pPr>
        <w:pStyle w:val="Akapitzlist"/>
        <w:numPr>
          <w:ilvl w:val="0"/>
          <w:numId w:val="116"/>
        </w:numPr>
        <w:tabs>
          <w:tab w:val="left" w:pos="423"/>
        </w:tabs>
        <w:spacing w:before="2"/>
        <w:ind w:left="422" w:right="137"/>
        <w:jc w:val="both"/>
      </w:pPr>
      <w:r>
        <w:rPr>
          <w:b/>
        </w:rPr>
        <w:t>w przypadku operacji dotyczących działalności gospodarczej</w:t>
      </w:r>
      <w:r>
        <w:t>, kryteria premiują operacje ukierunkowane na zaspokojenie potrzeb grup defaworyzowanych oraz operacje, w których beneficjentem jest osoba defaworyzowana. Dodatkowo, wyżej oceniane będą projekty mające istotny wpływ na rozwój</w:t>
      </w:r>
      <w:r>
        <w:rPr>
          <w:spacing w:val="-13"/>
        </w:rPr>
        <w:t xml:space="preserve"> </w:t>
      </w:r>
      <w:r>
        <w:t>przedsiębiorstwa,</w:t>
      </w:r>
    </w:p>
    <w:p w14:paraId="61CB470B" w14:textId="77777777" w:rsidR="009B0403" w:rsidRDefault="004F05CC">
      <w:pPr>
        <w:pStyle w:val="Akapitzlist"/>
        <w:numPr>
          <w:ilvl w:val="0"/>
          <w:numId w:val="116"/>
        </w:numPr>
        <w:tabs>
          <w:tab w:val="left" w:pos="847"/>
          <w:tab w:val="left" w:pos="848"/>
        </w:tabs>
        <w:spacing w:line="237" w:lineRule="auto"/>
        <w:ind w:left="139" w:right="136" w:firstLine="0"/>
        <w:jc w:val="both"/>
      </w:pPr>
      <w:r>
        <w:rPr>
          <w:b/>
        </w:rPr>
        <w:t xml:space="preserve">w przypadku operacji dotyczących rozwoju infrastruktury i oferty czasu wolnego, </w:t>
      </w:r>
      <w:r>
        <w:t>kryteria premiują operacje realizowane w miejscowościach zamieszkałych przez mniej niż 5 tys.</w:t>
      </w:r>
      <w:r>
        <w:rPr>
          <w:spacing w:val="-11"/>
        </w:rPr>
        <w:t xml:space="preserve"> </w:t>
      </w:r>
      <w:r>
        <w:t>mieszkańców.</w:t>
      </w:r>
    </w:p>
    <w:p w14:paraId="4E71691B" w14:textId="77777777" w:rsidR="009B0403" w:rsidRDefault="009B0403">
      <w:pPr>
        <w:pStyle w:val="Tekstpodstawowy"/>
        <w:spacing w:before="1"/>
      </w:pPr>
    </w:p>
    <w:p w14:paraId="6FDA112A" w14:textId="77777777" w:rsidR="009B0403" w:rsidRDefault="004F05CC">
      <w:pPr>
        <w:pStyle w:val="Nagwek3"/>
        <w:ind w:left="139" w:right="135"/>
      </w:pPr>
      <w:r>
        <w:t xml:space="preserve">Ustalanie i zmiana kryteriów oceny należy do kompetencji </w:t>
      </w:r>
      <w:r w:rsidR="00F15112">
        <w:t>Zarządu</w:t>
      </w:r>
      <w:r>
        <w:t>. Lokalne kryteria wyboru operacji wraz z procedurą ich ustalania i zmiany zostały zatwierdzone uchwałą nr 16/15 Walnego Zebrania stowarzyszenia Blisko Krakowa z dnia 16 grudnia 2015 roku.</w:t>
      </w:r>
    </w:p>
    <w:p w14:paraId="1BD168BA" w14:textId="77777777" w:rsidR="009B0403" w:rsidRDefault="009B0403">
      <w:pPr>
        <w:pStyle w:val="Tekstpodstawowy"/>
        <w:spacing w:before="4"/>
        <w:rPr>
          <w:b/>
        </w:rPr>
      </w:pPr>
    </w:p>
    <w:p w14:paraId="4BAB73C6" w14:textId="77777777" w:rsidR="009B0403" w:rsidRDefault="004F05CC">
      <w:pPr>
        <w:spacing w:line="259" w:lineRule="auto"/>
        <w:ind w:left="139" w:right="346"/>
        <w:jc w:val="both"/>
      </w:pPr>
      <w:r>
        <w:rPr>
          <w:b/>
        </w:rPr>
        <w:t>Wysokość wsparcia przyznawanego na rozpoczynanie działalności gospodarczej została ustalona na podstawie następujących przesłanek</w:t>
      </w:r>
      <w:r>
        <w:t>:</w:t>
      </w:r>
    </w:p>
    <w:p w14:paraId="0B85425B" w14:textId="77777777" w:rsidR="009B0403" w:rsidRDefault="004F05CC">
      <w:pPr>
        <w:pStyle w:val="Akapitzlist"/>
        <w:numPr>
          <w:ilvl w:val="0"/>
          <w:numId w:val="55"/>
        </w:numPr>
        <w:tabs>
          <w:tab w:val="left" w:pos="859"/>
          <w:tab w:val="left" w:pos="860"/>
        </w:tabs>
        <w:spacing w:before="159" w:line="259" w:lineRule="auto"/>
        <w:ind w:right="308"/>
      </w:pPr>
      <w:r>
        <w:t xml:space="preserve">minimalna wartość całkowita projektu określona w przepisach </w:t>
      </w:r>
      <w:r>
        <w:rPr>
          <w:i/>
        </w:rPr>
        <w:t xml:space="preserve">rozporządzenia Ministra Rolnictwa i Rozwoju Wsi w sprawie szczegółowych warunków i trybu przyznawania pomocy finansowej w ramach poddziałania wdrażanie LSR </w:t>
      </w:r>
      <w:r>
        <w:t>- 50 000</w:t>
      </w:r>
      <w:r>
        <w:rPr>
          <w:spacing w:val="-4"/>
        </w:rPr>
        <w:t xml:space="preserve"> </w:t>
      </w:r>
      <w:r>
        <w:t>zł,</w:t>
      </w:r>
    </w:p>
    <w:p w14:paraId="124F6538" w14:textId="77777777" w:rsidR="009B0403" w:rsidRDefault="004F05CC">
      <w:pPr>
        <w:pStyle w:val="Akapitzlist"/>
        <w:numPr>
          <w:ilvl w:val="0"/>
          <w:numId w:val="55"/>
        </w:numPr>
        <w:tabs>
          <w:tab w:val="left" w:pos="859"/>
          <w:tab w:val="left" w:pos="860"/>
        </w:tabs>
        <w:spacing w:line="259" w:lineRule="auto"/>
        <w:ind w:right="399"/>
      </w:pPr>
      <w:r>
        <w:t>średnia wartość dofinasowania na utworzenie jednego miejsca pracy w ramach realizacji PROW 2007-2014 na terenie LGD Blisko Krakowa – 68 000 zł,</w:t>
      </w:r>
    </w:p>
    <w:p w14:paraId="0AEAC5C0" w14:textId="77777777" w:rsidR="009B0403" w:rsidRDefault="004F05CC">
      <w:pPr>
        <w:pStyle w:val="Akapitzlist"/>
        <w:numPr>
          <w:ilvl w:val="0"/>
          <w:numId w:val="55"/>
        </w:numPr>
        <w:tabs>
          <w:tab w:val="left" w:pos="859"/>
          <w:tab w:val="left" w:pos="860"/>
        </w:tabs>
      </w:pPr>
      <w:r>
        <w:t>wyniki konsultacji przeprowadzonych z przedstawicielami samorządów</w:t>
      </w:r>
      <w:r>
        <w:rPr>
          <w:spacing w:val="-7"/>
        </w:rPr>
        <w:t xml:space="preserve"> </w:t>
      </w:r>
      <w:r>
        <w:t>gospodarczych,</w:t>
      </w:r>
    </w:p>
    <w:p w14:paraId="6BB11743" w14:textId="77777777" w:rsidR="009B0403" w:rsidRDefault="004F05CC">
      <w:pPr>
        <w:pStyle w:val="Akapitzlist"/>
        <w:numPr>
          <w:ilvl w:val="0"/>
          <w:numId w:val="55"/>
        </w:numPr>
        <w:tabs>
          <w:tab w:val="left" w:pos="859"/>
          <w:tab w:val="left" w:pos="860"/>
        </w:tabs>
        <w:spacing w:before="18" w:line="259" w:lineRule="auto"/>
        <w:ind w:right="236"/>
      </w:pPr>
      <w:r>
        <w:t>wysokość wsparcia na utworzenie działalności gospodarczej pochodząca ze środków Regionalnego Programu Operacyjnego - sześciokrotność średniego wynagrodzenia w gospodarce</w:t>
      </w:r>
      <w:r>
        <w:rPr>
          <w:spacing w:val="-7"/>
        </w:rPr>
        <w:t xml:space="preserve"> </w:t>
      </w:r>
      <w:r>
        <w:t>narodowej.</w:t>
      </w:r>
    </w:p>
    <w:p w14:paraId="03D64E3E" w14:textId="77777777" w:rsidR="009B0403" w:rsidRDefault="004F05CC">
      <w:pPr>
        <w:pStyle w:val="Nagwek3"/>
        <w:spacing w:before="162"/>
        <w:ind w:left="139"/>
        <w:rPr>
          <w:b w:val="0"/>
        </w:rPr>
      </w:pPr>
      <w:r>
        <w:t>Podstawowe zasady ustalania wysokości wsparcia na realizację operacji w ramach LSR</w:t>
      </w:r>
      <w:r>
        <w:rPr>
          <w:b w:val="0"/>
        </w:rPr>
        <w:t>:</w:t>
      </w:r>
    </w:p>
    <w:p w14:paraId="4F845F63" w14:textId="77777777" w:rsidR="009B0403" w:rsidRDefault="004F05CC">
      <w:pPr>
        <w:pStyle w:val="Akapitzlist"/>
        <w:numPr>
          <w:ilvl w:val="0"/>
          <w:numId w:val="55"/>
        </w:numPr>
        <w:tabs>
          <w:tab w:val="left" w:pos="860"/>
        </w:tabs>
        <w:spacing w:before="179" w:line="259" w:lineRule="auto"/>
        <w:ind w:right="136"/>
        <w:jc w:val="both"/>
        <w:rPr>
          <w:i/>
        </w:rPr>
      </w:pPr>
      <w:r>
        <w:t xml:space="preserve">z uwagi na fakt, iż włączenie społeczności lokalnej w realizację projektów w ramach LSR warunkowane jest m.in. intensywnością pomocy jaka może być przyznana na ich realizację, LSR dopuszcza maksymalną intensywność pomocy określoną w przepisach </w:t>
      </w:r>
      <w:r>
        <w:rPr>
          <w:i/>
        </w:rPr>
        <w:t>rozporządzenia Ministra Rolnictwa i Rozwoju Wsi w sprawie szczegółowych warunków i trybu przyznawania pomocy finansowej w ramach poddziałania wdrażanie</w:t>
      </w:r>
      <w:r>
        <w:rPr>
          <w:i/>
          <w:spacing w:val="-21"/>
        </w:rPr>
        <w:t xml:space="preserve"> </w:t>
      </w:r>
      <w:r>
        <w:rPr>
          <w:i/>
        </w:rPr>
        <w:t>LSR,</w:t>
      </w:r>
    </w:p>
    <w:p w14:paraId="244C4204" w14:textId="77777777" w:rsidR="009B0403" w:rsidRDefault="004F05CC">
      <w:pPr>
        <w:pStyle w:val="Akapitzlist"/>
        <w:numPr>
          <w:ilvl w:val="0"/>
          <w:numId w:val="55"/>
        </w:numPr>
        <w:tabs>
          <w:tab w:val="left" w:pos="860"/>
        </w:tabs>
        <w:spacing w:line="259" w:lineRule="auto"/>
        <w:ind w:right="136"/>
        <w:jc w:val="both"/>
      </w:pPr>
      <w:r>
        <w:t>kryteria LSR premiują projekty, w których wnioskodawcy deklarują niższy niż maksymalny możliwy poziom dofinasowania projektu ze środków</w:t>
      </w:r>
      <w:r>
        <w:rPr>
          <w:spacing w:val="-6"/>
        </w:rPr>
        <w:t xml:space="preserve"> </w:t>
      </w:r>
      <w:r>
        <w:t>LSR.</w:t>
      </w:r>
    </w:p>
    <w:p w14:paraId="1C8D6042" w14:textId="77777777" w:rsidR="009B0403" w:rsidRDefault="004F05CC">
      <w:pPr>
        <w:pStyle w:val="Nagwek3"/>
        <w:spacing w:before="156"/>
        <w:ind w:left="139" w:right="137"/>
      </w:pPr>
      <w:r>
        <w:t>Poniżej zaprezentowano wykaz kwot wsparcia i intensywności pomocy przyznawanej dla poszczególnych operacji, wraz z przypisaniem ich do zaplanowanych w dokumencie przedsięwzięć.</w:t>
      </w:r>
    </w:p>
    <w:p w14:paraId="76B27E6B" w14:textId="77777777" w:rsidR="009B0403" w:rsidRDefault="009B0403">
      <w:pPr>
        <w:sectPr w:rsidR="009B0403">
          <w:pgSz w:w="11910" w:h="16840"/>
          <w:pgMar w:top="880" w:right="540" w:bottom="280" w:left="540" w:header="708" w:footer="708" w:gutter="0"/>
          <w:cols w:space="708"/>
        </w:sectPr>
      </w:pPr>
    </w:p>
    <w:tbl>
      <w:tblPr>
        <w:tblStyle w:val="TableNormal0"/>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2369"/>
        <w:gridCol w:w="2725"/>
        <w:gridCol w:w="1592"/>
        <w:gridCol w:w="2999"/>
        <w:gridCol w:w="1463"/>
        <w:gridCol w:w="2796"/>
      </w:tblGrid>
      <w:tr w:rsidR="00806A29" w14:paraId="3D4572DC" w14:textId="77777777">
        <w:trPr>
          <w:trHeight w:val="251"/>
        </w:trPr>
        <w:tc>
          <w:tcPr>
            <w:tcW w:w="15094" w:type="dxa"/>
            <w:gridSpan w:val="7"/>
            <w:shd w:val="clear" w:color="auto" w:fill="006FC0"/>
          </w:tcPr>
          <w:p w14:paraId="38A8C2C9" w14:textId="77777777" w:rsidR="009B0403" w:rsidRDefault="004F05CC">
            <w:pPr>
              <w:pStyle w:val="TableParagraph"/>
              <w:spacing w:line="232" w:lineRule="exact"/>
              <w:ind w:left="1351"/>
              <w:rPr>
                <w:b/>
                <w:i/>
              </w:rPr>
            </w:pPr>
            <w:bookmarkStart w:id="31" w:name="_bookmark6"/>
            <w:bookmarkEnd w:id="31"/>
            <w:r>
              <w:rPr>
                <w:b/>
                <w:i/>
                <w:color w:val="FFFFFF"/>
              </w:rPr>
              <w:lastRenderedPageBreak/>
              <w:t>Wykaz kwot wsparcia i intensywności pomocy przyznawanej dla projektów realizowanych w ramach poddziałania 19.2 PROW 2014-2020</w:t>
            </w:r>
          </w:p>
        </w:tc>
      </w:tr>
      <w:tr w:rsidR="00806A29" w14:paraId="23D6AEF2" w14:textId="77777777">
        <w:trPr>
          <w:trHeight w:val="1012"/>
        </w:trPr>
        <w:tc>
          <w:tcPr>
            <w:tcW w:w="1150" w:type="dxa"/>
            <w:shd w:val="clear" w:color="auto" w:fill="006FC0"/>
          </w:tcPr>
          <w:p w14:paraId="2C543398" w14:textId="77777777" w:rsidR="009B0403" w:rsidRDefault="009B0403">
            <w:pPr>
              <w:pStyle w:val="TableParagraph"/>
              <w:rPr>
                <w:sz w:val="20"/>
              </w:rPr>
            </w:pPr>
          </w:p>
        </w:tc>
        <w:tc>
          <w:tcPr>
            <w:tcW w:w="2369" w:type="dxa"/>
            <w:shd w:val="clear" w:color="auto" w:fill="006FC0"/>
          </w:tcPr>
          <w:p w14:paraId="354C279C" w14:textId="77777777" w:rsidR="009B0403" w:rsidRDefault="004F05CC">
            <w:pPr>
              <w:pStyle w:val="TableParagraph"/>
              <w:ind w:left="892" w:right="234" w:hanging="627"/>
              <w:rPr>
                <w:b/>
              </w:rPr>
            </w:pPr>
            <w:r>
              <w:rPr>
                <w:b/>
                <w:color w:val="FFFFFF"/>
              </w:rPr>
              <w:t>Wysokość wsparcia (PLN)</w:t>
            </w:r>
          </w:p>
        </w:tc>
        <w:tc>
          <w:tcPr>
            <w:tcW w:w="2725" w:type="dxa"/>
            <w:shd w:val="clear" w:color="auto" w:fill="006FC0"/>
          </w:tcPr>
          <w:p w14:paraId="459859E6" w14:textId="77777777" w:rsidR="009B0403" w:rsidRDefault="004F05CC">
            <w:pPr>
              <w:pStyle w:val="TableParagraph"/>
              <w:ind w:left="258" w:right="248"/>
              <w:jc w:val="center"/>
              <w:rPr>
                <w:b/>
              </w:rPr>
            </w:pPr>
            <w:r>
              <w:rPr>
                <w:b/>
                <w:color w:val="FFFFFF"/>
              </w:rPr>
              <w:t>Maksymalna wysokość intensywności wsparcia (%)</w:t>
            </w:r>
            <w:r>
              <w:rPr>
                <w:b/>
                <w:color w:val="FFFFFF"/>
                <w:vertAlign w:val="superscript"/>
              </w:rPr>
              <w:t>i</w:t>
            </w:r>
          </w:p>
        </w:tc>
        <w:tc>
          <w:tcPr>
            <w:tcW w:w="1592" w:type="dxa"/>
            <w:shd w:val="clear" w:color="auto" w:fill="006FC0"/>
          </w:tcPr>
          <w:p w14:paraId="00BD9850" w14:textId="77777777" w:rsidR="009B0403" w:rsidRDefault="004F05CC">
            <w:pPr>
              <w:pStyle w:val="TableParagraph"/>
              <w:ind w:left="323" w:right="313"/>
              <w:jc w:val="center"/>
              <w:rPr>
                <w:b/>
              </w:rPr>
            </w:pPr>
            <w:r>
              <w:rPr>
                <w:b/>
                <w:color w:val="FFFFFF"/>
              </w:rPr>
              <w:t>Wysokość wsparcia (PLN)</w:t>
            </w:r>
          </w:p>
        </w:tc>
        <w:tc>
          <w:tcPr>
            <w:tcW w:w="2999" w:type="dxa"/>
            <w:shd w:val="clear" w:color="auto" w:fill="006FC0"/>
          </w:tcPr>
          <w:p w14:paraId="0488DAAE" w14:textId="77777777" w:rsidR="009B0403" w:rsidRDefault="004F05CC">
            <w:pPr>
              <w:pStyle w:val="TableParagraph"/>
              <w:ind w:left="164" w:right="137" w:firstLine="254"/>
              <w:rPr>
                <w:b/>
              </w:rPr>
            </w:pPr>
            <w:r>
              <w:rPr>
                <w:b/>
                <w:color w:val="FFFFFF"/>
              </w:rPr>
              <w:t>Maksymalna wysokość intensywności wsparcia (%)</w:t>
            </w:r>
            <w:r>
              <w:rPr>
                <w:b/>
                <w:color w:val="FFFFFF"/>
                <w:vertAlign w:val="superscript"/>
              </w:rPr>
              <w:t>i</w:t>
            </w:r>
          </w:p>
        </w:tc>
        <w:tc>
          <w:tcPr>
            <w:tcW w:w="1463" w:type="dxa"/>
            <w:shd w:val="clear" w:color="auto" w:fill="006FC0"/>
          </w:tcPr>
          <w:p w14:paraId="1139FFBC" w14:textId="77777777" w:rsidR="009B0403" w:rsidRDefault="004F05CC">
            <w:pPr>
              <w:pStyle w:val="TableParagraph"/>
              <w:ind w:left="256" w:right="251"/>
              <w:jc w:val="center"/>
              <w:rPr>
                <w:b/>
              </w:rPr>
            </w:pPr>
            <w:r>
              <w:rPr>
                <w:b/>
                <w:color w:val="FFFFFF"/>
              </w:rPr>
              <w:t>Wysokość wsparcia (PLN)</w:t>
            </w:r>
          </w:p>
        </w:tc>
        <w:tc>
          <w:tcPr>
            <w:tcW w:w="2796" w:type="dxa"/>
            <w:shd w:val="clear" w:color="auto" w:fill="006FC0"/>
          </w:tcPr>
          <w:p w14:paraId="791488F2" w14:textId="77777777" w:rsidR="009B0403" w:rsidRDefault="004F05CC">
            <w:pPr>
              <w:pStyle w:val="TableParagraph"/>
              <w:ind w:left="289" w:right="288"/>
              <w:jc w:val="center"/>
              <w:rPr>
                <w:b/>
              </w:rPr>
            </w:pPr>
            <w:r>
              <w:rPr>
                <w:b/>
                <w:color w:val="FFFFFF"/>
              </w:rPr>
              <w:t>Maksymalna wysokość intensywności wsparcia (%)</w:t>
            </w:r>
            <w:r>
              <w:rPr>
                <w:b/>
                <w:color w:val="FFFFFF"/>
                <w:vertAlign w:val="superscript"/>
              </w:rPr>
              <w:t>i</w:t>
            </w:r>
          </w:p>
        </w:tc>
      </w:tr>
      <w:tr w:rsidR="00806A29" w14:paraId="7A9FE87C" w14:textId="77777777">
        <w:trPr>
          <w:trHeight w:val="390"/>
        </w:trPr>
        <w:tc>
          <w:tcPr>
            <w:tcW w:w="1150" w:type="dxa"/>
            <w:shd w:val="clear" w:color="auto" w:fill="006FC0"/>
          </w:tcPr>
          <w:p w14:paraId="7E024FB4" w14:textId="77777777" w:rsidR="009B0403" w:rsidRDefault="009B0403">
            <w:pPr>
              <w:pStyle w:val="TableParagraph"/>
              <w:rPr>
                <w:sz w:val="20"/>
              </w:rPr>
            </w:pPr>
          </w:p>
        </w:tc>
        <w:tc>
          <w:tcPr>
            <w:tcW w:w="5094" w:type="dxa"/>
            <w:gridSpan w:val="2"/>
            <w:shd w:val="clear" w:color="auto" w:fill="006FC0"/>
          </w:tcPr>
          <w:p w14:paraId="39B8ABC5" w14:textId="77777777" w:rsidR="009B0403" w:rsidRDefault="004F05CC">
            <w:pPr>
              <w:pStyle w:val="TableParagraph"/>
              <w:spacing w:before="58"/>
              <w:ind w:left="1094"/>
              <w:rPr>
                <w:b/>
              </w:rPr>
            </w:pPr>
            <w:r>
              <w:rPr>
                <w:b/>
                <w:color w:val="FFFFFF"/>
              </w:rPr>
              <w:t>Konkurs/projekty podstawowe</w:t>
            </w:r>
          </w:p>
        </w:tc>
        <w:tc>
          <w:tcPr>
            <w:tcW w:w="4591" w:type="dxa"/>
            <w:gridSpan w:val="2"/>
            <w:shd w:val="clear" w:color="auto" w:fill="006FC0"/>
          </w:tcPr>
          <w:p w14:paraId="7CA2764F" w14:textId="77777777" w:rsidR="009B0403" w:rsidRDefault="004F05CC">
            <w:pPr>
              <w:pStyle w:val="TableParagraph"/>
              <w:spacing w:before="58"/>
              <w:ind w:left="1415"/>
              <w:rPr>
                <w:b/>
              </w:rPr>
            </w:pPr>
            <w:r>
              <w:rPr>
                <w:b/>
                <w:color w:val="FFFFFF"/>
              </w:rPr>
              <w:t>Projekty grantowe</w:t>
            </w:r>
          </w:p>
        </w:tc>
        <w:tc>
          <w:tcPr>
            <w:tcW w:w="4259" w:type="dxa"/>
            <w:gridSpan w:val="2"/>
            <w:shd w:val="clear" w:color="auto" w:fill="006FC0"/>
          </w:tcPr>
          <w:p w14:paraId="7FA1BB6B" w14:textId="77777777" w:rsidR="009B0403" w:rsidRDefault="004F05CC">
            <w:pPr>
              <w:pStyle w:val="TableParagraph"/>
              <w:spacing w:line="242" w:lineRule="exact"/>
              <w:ind w:left="1346"/>
              <w:rPr>
                <w:b/>
              </w:rPr>
            </w:pPr>
            <w:r>
              <w:rPr>
                <w:b/>
                <w:color w:val="FFFFFF"/>
              </w:rPr>
              <w:t>Operacje własne</w:t>
            </w:r>
          </w:p>
        </w:tc>
      </w:tr>
      <w:tr w:rsidR="00806A29" w14:paraId="601FEC1C" w14:textId="77777777">
        <w:trPr>
          <w:trHeight w:val="757"/>
        </w:trPr>
        <w:tc>
          <w:tcPr>
            <w:tcW w:w="1150" w:type="dxa"/>
            <w:shd w:val="clear" w:color="auto" w:fill="006FC0"/>
          </w:tcPr>
          <w:p w14:paraId="63A6DD8C" w14:textId="77777777" w:rsidR="009B0403" w:rsidRDefault="004F05CC">
            <w:pPr>
              <w:pStyle w:val="TableParagraph"/>
              <w:spacing w:line="242" w:lineRule="exact"/>
              <w:ind w:left="107"/>
              <w:rPr>
                <w:b/>
              </w:rPr>
            </w:pPr>
            <w:r>
              <w:rPr>
                <w:b/>
                <w:color w:val="FFFFFF"/>
              </w:rPr>
              <w:t>Przedsię-</w:t>
            </w:r>
          </w:p>
          <w:p w14:paraId="138E317C" w14:textId="77777777" w:rsidR="009B0403" w:rsidRDefault="004F05CC">
            <w:pPr>
              <w:pStyle w:val="TableParagraph"/>
              <w:spacing w:before="5" w:line="252" w:lineRule="exact"/>
              <w:ind w:left="107" w:right="341"/>
              <w:rPr>
                <w:b/>
              </w:rPr>
            </w:pPr>
            <w:r>
              <w:rPr>
                <w:b/>
                <w:color w:val="FFFFFF"/>
              </w:rPr>
              <w:t>wzięcie 1.1</w:t>
            </w:r>
          </w:p>
        </w:tc>
        <w:tc>
          <w:tcPr>
            <w:tcW w:w="2369" w:type="dxa"/>
          </w:tcPr>
          <w:p w14:paraId="510D0B8E" w14:textId="77777777" w:rsidR="009B0403" w:rsidRDefault="009B0403">
            <w:pPr>
              <w:pStyle w:val="TableParagraph"/>
              <w:spacing w:before="1"/>
              <w:rPr>
                <w:b/>
                <w:sz w:val="21"/>
              </w:rPr>
            </w:pPr>
          </w:p>
          <w:p w14:paraId="7C81388C" w14:textId="77777777" w:rsidR="009B0403" w:rsidRDefault="004F05CC">
            <w:pPr>
              <w:pStyle w:val="TableParagraph"/>
              <w:ind w:left="110"/>
            </w:pPr>
            <w:r>
              <w:t xml:space="preserve">Od 50 000 do </w:t>
            </w:r>
            <w:r w:rsidR="00863B01">
              <w:t>5</w:t>
            </w:r>
            <w:r>
              <w:t>00 000</w:t>
            </w:r>
          </w:p>
        </w:tc>
        <w:tc>
          <w:tcPr>
            <w:tcW w:w="2725" w:type="dxa"/>
          </w:tcPr>
          <w:p w14:paraId="04635DA1" w14:textId="77777777" w:rsidR="009B0403" w:rsidRDefault="004F05CC">
            <w:pPr>
              <w:pStyle w:val="TableParagraph"/>
              <w:spacing w:line="242" w:lineRule="exact"/>
              <w:ind w:left="110"/>
            </w:pPr>
            <w:r>
              <w:t>A – 63,63</w:t>
            </w:r>
          </w:p>
          <w:p w14:paraId="730BAC3F" w14:textId="77777777" w:rsidR="009B0403" w:rsidRDefault="004F05CC">
            <w:pPr>
              <w:pStyle w:val="TableParagraph"/>
              <w:spacing w:before="1" w:line="252" w:lineRule="exact"/>
              <w:ind w:left="110"/>
            </w:pPr>
            <w:r>
              <w:t>B – 70</w:t>
            </w:r>
          </w:p>
          <w:p w14:paraId="21DBE706" w14:textId="77777777" w:rsidR="009B0403" w:rsidRDefault="004F05CC">
            <w:pPr>
              <w:pStyle w:val="TableParagraph"/>
              <w:spacing w:line="242" w:lineRule="exact"/>
              <w:ind w:left="110"/>
            </w:pPr>
            <w:r>
              <w:t>C – 100</w:t>
            </w:r>
          </w:p>
        </w:tc>
        <w:tc>
          <w:tcPr>
            <w:tcW w:w="1592" w:type="dxa"/>
          </w:tcPr>
          <w:p w14:paraId="0C3A87A8" w14:textId="77777777" w:rsidR="009B0403" w:rsidRDefault="004F05CC">
            <w:pPr>
              <w:pStyle w:val="TableParagraph"/>
              <w:spacing w:before="116" w:line="252" w:lineRule="exact"/>
              <w:ind w:left="107"/>
            </w:pPr>
            <w:r>
              <w:t>od 5 000</w:t>
            </w:r>
          </w:p>
          <w:p w14:paraId="3C72ED88" w14:textId="77777777" w:rsidR="009B0403" w:rsidRDefault="004F05CC">
            <w:pPr>
              <w:pStyle w:val="TableParagraph"/>
              <w:spacing w:line="252" w:lineRule="exact"/>
              <w:ind w:left="107"/>
            </w:pPr>
            <w:r>
              <w:t>do 25 000</w:t>
            </w:r>
          </w:p>
        </w:tc>
        <w:tc>
          <w:tcPr>
            <w:tcW w:w="2999" w:type="dxa"/>
          </w:tcPr>
          <w:p w14:paraId="200F4869" w14:textId="77777777" w:rsidR="009B0403" w:rsidRDefault="004F05CC">
            <w:pPr>
              <w:pStyle w:val="TableParagraph"/>
              <w:spacing w:line="242" w:lineRule="exact"/>
              <w:ind w:left="108"/>
            </w:pPr>
            <w:r>
              <w:t>A – 63,63;</w:t>
            </w:r>
          </w:p>
          <w:p w14:paraId="05599AFF" w14:textId="77777777" w:rsidR="009B0403" w:rsidRDefault="004F05CC">
            <w:pPr>
              <w:pStyle w:val="TableParagraph"/>
              <w:spacing w:before="1" w:line="252" w:lineRule="exact"/>
              <w:ind w:left="108"/>
            </w:pPr>
            <w:r>
              <w:t>B – 70</w:t>
            </w:r>
          </w:p>
          <w:p w14:paraId="599BDA9D" w14:textId="77777777" w:rsidR="009B0403" w:rsidRDefault="004F05CC">
            <w:pPr>
              <w:pStyle w:val="TableParagraph"/>
              <w:spacing w:line="242" w:lineRule="exact"/>
              <w:ind w:left="108"/>
            </w:pPr>
            <w:r>
              <w:t>C – 100</w:t>
            </w:r>
          </w:p>
        </w:tc>
        <w:tc>
          <w:tcPr>
            <w:tcW w:w="1463" w:type="dxa"/>
            <w:shd w:val="clear" w:color="auto" w:fill="DAEDF3"/>
          </w:tcPr>
          <w:p w14:paraId="4B1E98CB" w14:textId="77777777" w:rsidR="009B0403" w:rsidRDefault="009B0403">
            <w:pPr>
              <w:pStyle w:val="TableParagraph"/>
              <w:rPr>
                <w:sz w:val="20"/>
              </w:rPr>
            </w:pPr>
          </w:p>
        </w:tc>
        <w:tc>
          <w:tcPr>
            <w:tcW w:w="2796" w:type="dxa"/>
            <w:shd w:val="clear" w:color="auto" w:fill="DAEDF3"/>
          </w:tcPr>
          <w:p w14:paraId="6FD882D4" w14:textId="77777777" w:rsidR="009B0403" w:rsidRDefault="009B0403">
            <w:pPr>
              <w:pStyle w:val="TableParagraph"/>
              <w:rPr>
                <w:sz w:val="20"/>
              </w:rPr>
            </w:pPr>
          </w:p>
        </w:tc>
      </w:tr>
      <w:tr w:rsidR="00806A29" w14:paraId="7253BD75" w14:textId="77777777">
        <w:trPr>
          <w:trHeight w:val="761"/>
        </w:trPr>
        <w:tc>
          <w:tcPr>
            <w:tcW w:w="1150" w:type="dxa"/>
            <w:shd w:val="clear" w:color="auto" w:fill="006FC0"/>
          </w:tcPr>
          <w:p w14:paraId="43B1D9FE" w14:textId="77777777" w:rsidR="009B0403" w:rsidRDefault="004F05CC">
            <w:pPr>
              <w:pStyle w:val="TableParagraph"/>
              <w:spacing w:line="242" w:lineRule="exact"/>
              <w:ind w:left="107"/>
              <w:rPr>
                <w:b/>
              </w:rPr>
            </w:pPr>
            <w:r>
              <w:rPr>
                <w:b/>
                <w:color w:val="FFFFFF"/>
              </w:rPr>
              <w:t>Przedsię-</w:t>
            </w:r>
          </w:p>
          <w:p w14:paraId="1904CDBA" w14:textId="77777777" w:rsidR="009B0403" w:rsidRDefault="004F05CC">
            <w:pPr>
              <w:pStyle w:val="TableParagraph"/>
              <w:spacing w:before="5" w:line="252" w:lineRule="exact"/>
              <w:ind w:left="107" w:right="341"/>
              <w:rPr>
                <w:b/>
              </w:rPr>
            </w:pPr>
            <w:r>
              <w:rPr>
                <w:b/>
                <w:color w:val="FFFFFF"/>
              </w:rPr>
              <w:t>wzięcie 1.2</w:t>
            </w:r>
          </w:p>
        </w:tc>
        <w:tc>
          <w:tcPr>
            <w:tcW w:w="2369" w:type="dxa"/>
          </w:tcPr>
          <w:p w14:paraId="685513FC" w14:textId="77777777" w:rsidR="009B0403" w:rsidRDefault="009B0403">
            <w:pPr>
              <w:pStyle w:val="TableParagraph"/>
              <w:spacing w:before="1"/>
              <w:rPr>
                <w:b/>
                <w:sz w:val="21"/>
              </w:rPr>
            </w:pPr>
          </w:p>
          <w:p w14:paraId="22ECAC53" w14:textId="77777777" w:rsidR="009B0403" w:rsidRDefault="004F05CC">
            <w:pPr>
              <w:pStyle w:val="TableParagraph"/>
              <w:ind w:left="110"/>
            </w:pPr>
            <w:r>
              <w:t xml:space="preserve">Od 50 000 do </w:t>
            </w:r>
            <w:r w:rsidR="00863B01">
              <w:t>5</w:t>
            </w:r>
            <w:r>
              <w:t>00 000</w:t>
            </w:r>
          </w:p>
        </w:tc>
        <w:tc>
          <w:tcPr>
            <w:tcW w:w="2725" w:type="dxa"/>
          </w:tcPr>
          <w:p w14:paraId="6C9BB6B4" w14:textId="77777777" w:rsidR="009B0403" w:rsidRDefault="004F05CC">
            <w:pPr>
              <w:pStyle w:val="TableParagraph"/>
              <w:spacing w:line="242" w:lineRule="exact"/>
              <w:ind w:left="110"/>
            </w:pPr>
            <w:r>
              <w:t>A – 63,63</w:t>
            </w:r>
          </w:p>
          <w:p w14:paraId="2CBD0D54" w14:textId="77777777" w:rsidR="009B0403" w:rsidRDefault="004F05CC">
            <w:pPr>
              <w:pStyle w:val="TableParagraph"/>
              <w:spacing w:before="1" w:line="253" w:lineRule="exact"/>
              <w:ind w:left="110"/>
            </w:pPr>
            <w:r>
              <w:t>B – 70</w:t>
            </w:r>
          </w:p>
          <w:p w14:paraId="6BB525C1" w14:textId="77777777" w:rsidR="009B0403" w:rsidRDefault="004F05CC">
            <w:pPr>
              <w:pStyle w:val="TableParagraph"/>
              <w:spacing w:line="245" w:lineRule="exact"/>
              <w:ind w:left="110"/>
            </w:pPr>
            <w:r>
              <w:t>C – 100</w:t>
            </w:r>
          </w:p>
        </w:tc>
        <w:tc>
          <w:tcPr>
            <w:tcW w:w="1592" w:type="dxa"/>
          </w:tcPr>
          <w:p w14:paraId="1F765FF1" w14:textId="77777777" w:rsidR="009B0403" w:rsidRDefault="004F05CC">
            <w:pPr>
              <w:pStyle w:val="TableParagraph"/>
              <w:spacing w:before="116"/>
              <w:ind w:left="107"/>
            </w:pPr>
            <w:r>
              <w:t>od 5 000</w:t>
            </w:r>
          </w:p>
          <w:p w14:paraId="1B4B59B9" w14:textId="77777777" w:rsidR="009B0403" w:rsidRDefault="004F05CC">
            <w:pPr>
              <w:pStyle w:val="TableParagraph"/>
              <w:spacing w:before="2"/>
              <w:ind w:left="107"/>
            </w:pPr>
            <w:r>
              <w:t>do 25 000</w:t>
            </w:r>
          </w:p>
        </w:tc>
        <w:tc>
          <w:tcPr>
            <w:tcW w:w="2999" w:type="dxa"/>
          </w:tcPr>
          <w:p w14:paraId="34BDD863" w14:textId="77777777" w:rsidR="009B0403" w:rsidRDefault="004F05CC">
            <w:pPr>
              <w:pStyle w:val="TableParagraph"/>
              <w:spacing w:line="242" w:lineRule="exact"/>
              <w:ind w:left="108"/>
            </w:pPr>
            <w:r>
              <w:t>A – 63,63;</w:t>
            </w:r>
          </w:p>
          <w:p w14:paraId="7223210F" w14:textId="77777777" w:rsidR="009B0403" w:rsidRDefault="004F05CC">
            <w:pPr>
              <w:pStyle w:val="TableParagraph"/>
              <w:spacing w:before="1" w:line="253" w:lineRule="exact"/>
              <w:ind w:left="108"/>
            </w:pPr>
            <w:r>
              <w:t>B – 70</w:t>
            </w:r>
          </w:p>
          <w:p w14:paraId="48B82726" w14:textId="77777777" w:rsidR="009B0403" w:rsidRDefault="004F05CC">
            <w:pPr>
              <w:pStyle w:val="TableParagraph"/>
              <w:spacing w:line="245" w:lineRule="exact"/>
              <w:ind w:left="108"/>
            </w:pPr>
            <w:r>
              <w:t>C – 100</w:t>
            </w:r>
          </w:p>
        </w:tc>
        <w:tc>
          <w:tcPr>
            <w:tcW w:w="1463" w:type="dxa"/>
          </w:tcPr>
          <w:p w14:paraId="5BC2A974" w14:textId="77777777" w:rsidR="009B0403" w:rsidRDefault="009B0403">
            <w:pPr>
              <w:pStyle w:val="TableParagraph"/>
              <w:spacing w:before="1"/>
              <w:rPr>
                <w:b/>
                <w:sz w:val="21"/>
              </w:rPr>
            </w:pPr>
          </w:p>
          <w:p w14:paraId="55EBC060" w14:textId="77777777" w:rsidR="009B0403" w:rsidRDefault="004F05CC">
            <w:pPr>
              <w:pStyle w:val="TableParagraph"/>
              <w:ind w:left="105"/>
            </w:pPr>
            <w:r>
              <w:t>50 000</w:t>
            </w:r>
          </w:p>
        </w:tc>
        <w:tc>
          <w:tcPr>
            <w:tcW w:w="2796" w:type="dxa"/>
          </w:tcPr>
          <w:p w14:paraId="503FF8AB" w14:textId="77777777" w:rsidR="009B0403" w:rsidRDefault="009B0403">
            <w:pPr>
              <w:pStyle w:val="TableParagraph"/>
              <w:spacing w:before="3"/>
              <w:rPr>
                <w:b/>
                <w:sz w:val="32"/>
              </w:rPr>
            </w:pPr>
          </w:p>
          <w:p w14:paraId="41339123" w14:textId="77777777" w:rsidR="009B0403" w:rsidRDefault="004F05CC">
            <w:pPr>
              <w:pStyle w:val="TableParagraph"/>
              <w:ind w:left="104"/>
            </w:pPr>
            <w:r>
              <w:t>LGD - 100</w:t>
            </w:r>
          </w:p>
        </w:tc>
      </w:tr>
      <w:tr w:rsidR="00806A29" w14:paraId="61E88654" w14:textId="77777777">
        <w:trPr>
          <w:trHeight w:val="757"/>
        </w:trPr>
        <w:tc>
          <w:tcPr>
            <w:tcW w:w="1150" w:type="dxa"/>
            <w:shd w:val="clear" w:color="auto" w:fill="006FC0"/>
          </w:tcPr>
          <w:p w14:paraId="1198383A" w14:textId="77777777" w:rsidR="009B0403" w:rsidRDefault="004F05CC">
            <w:pPr>
              <w:pStyle w:val="TableParagraph"/>
              <w:ind w:left="107" w:right="145"/>
              <w:rPr>
                <w:b/>
              </w:rPr>
            </w:pPr>
            <w:r>
              <w:rPr>
                <w:b/>
                <w:color w:val="FFFFFF"/>
              </w:rPr>
              <w:t>Przedsię- wzięcie</w:t>
            </w:r>
          </w:p>
          <w:p w14:paraId="17B1D354" w14:textId="77777777" w:rsidR="009B0403" w:rsidRDefault="004F05CC">
            <w:pPr>
              <w:pStyle w:val="TableParagraph"/>
              <w:spacing w:line="243" w:lineRule="exact"/>
              <w:ind w:left="107"/>
              <w:rPr>
                <w:b/>
              </w:rPr>
            </w:pPr>
            <w:r>
              <w:rPr>
                <w:b/>
                <w:color w:val="FFFFFF"/>
              </w:rPr>
              <w:t>1.3</w:t>
            </w:r>
          </w:p>
        </w:tc>
        <w:tc>
          <w:tcPr>
            <w:tcW w:w="2369" w:type="dxa"/>
          </w:tcPr>
          <w:p w14:paraId="1C04F138" w14:textId="77777777" w:rsidR="009B0403" w:rsidRDefault="009B0403">
            <w:pPr>
              <w:pStyle w:val="TableParagraph"/>
              <w:spacing w:before="10"/>
              <w:rPr>
                <w:b/>
                <w:sz w:val="20"/>
              </w:rPr>
            </w:pPr>
          </w:p>
          <w:p w14:paraId="04A6B190" w14:textId="77777777" w:rsidR="009B0403" w:rsidRDefault="004F05CC">
            <w:pPr>
              <w:pStyle w:val="TableParagraph"/>
              <w:spacing w:before="1"/>
              <w:ind w:left="110"/>
            </w:pPr>
            <w:r>
              <w:t xml:space="preserve">Od 50 000 do </w:t>
            </w:r>
            <w:r w:rsidR="00863B01">
              <w:t>5</w:t>
            </w:r>
            <w:r>
              <w:t>00 000</w:t>
            </w:r>
          </w:p>
        </w:tc>
        <w:tc>
          <w:tcPr>
            <w:tcW w:w="2725" w:type="dxa"/>
          </w:tcPr>
          <w:p w14:paraId="09F687FB" w14:textId="77777777" w:rsidR="009B0403" w:rsidRDefault="004F05CC">
            <w:pPr>
              <w:pStyle w:val="TableParagraph"/>
              <w:spacing w:line="241" w:lineRule="exact"/>
              <w:ind w:left="110"/>
            </w:pPr>
            <w:r>
              <w:t>A – 63,63</w:t>
            </w:r>
          </w:p>
          <w:p w14:paraId="51CB512B" w14:textId="77777777" w:rsidR="009B0403" w:rsidRDefault="004F05CC">
            <w:pPr>
              <w:pStyle w:val="TableParagraph"/>
              <w:spacing w:line="252" w:lineRule="exact"/>
              <w:ind w:left="110"/>
            </w:pPr>
            <w:r>
              <w:t>B – 70</w:t>
            </w:r>
          </w:p>
          <w:p w14:paraId="7FF5C62B" w14:textId="77777777" w:rsidR="009B0403" w:rsidRDefault="004F05CC">
            <w:pPr>
              <w:pStyle w:val="TableParagraph"/>
              <w:spacing w:before="1" w:line="243" w:lineRule="exact"/>
              <w:ind w:left="110"/>
            </w:pPr>
            <w:r>
              <w:t>C – 100</w:t>
            </w:r>
          </w:p>
        </w:tc>
        <w:tc>
          <w:tcPr>
            <w:tcW w:w="1592" w:type="dxa"/>
            <w:shd w:val="clear" w:color="auto" w:fill="DAEDF3"/>
          </w:tcPr>
          <w:p w14:paraId="12C060E0" w14:textId="77777777" w:rsidR="009B0403" w:rsidRDefault="009B0403">
            <w:pPr>
              <w:pStyle w:val="TableParagraph"/>
              <w:rPr>
                <w:sz w:val="20"/>
              </w:rPr>
            </w:pPr>
          </w:p>
        </w:tc>
        <w:tc>
          <w:tcPr>
            <w:tcW w:w="2999" w:type="dxa"/>
            <w:shd w:val="clear" w:color="auto" w:fill="DAEDF3"/>
          </w:tcPr>
          <w:p w14:paraId="79513196" w14:textId="77777777" w:rsidR="009B0403" w:rsidRDefault="009B0403">
            <w:pPr>
              <w:pStyle w:val="TableParagraph"/>
              <w:rPr>
                <w:sz w:val="20"/>
              </w:rPr>
            </w:pPr>
          </w:p>
        </w:tc>
        <w:tc>
          <w:tcPr>
            <w:tcW w:w="1463" w:type="dxa"/>
            <w:shd w:val="clear" w:color="auto" w:fill="DAEDF3"/>
          </w:tcPr>
          <w:p w14:paraId="3AE83AE2" w14:textId="77777777" w:rsidR="009B0403" w:rsidRDefault="009B0403">
            <w:pPr>
              <w:pStyle w:val="TableParagraph"/>
              <w:rPr>
                <w:sz w:val="20"/>
              </w:rPr>
            </w:pPr>
          </w:p>
        </w:tc>
        <w:tc>
          <w:tcPr>
            <w:tcW w:w="2796" w:type="dxa"/>
            <w:shd w:val="clear" w:color="auto" w:fill="DAEDF3"/>
          </w:tcPr>
          <w:p w14:paraId="7A27BF73" w14:textId="77777777" w:rsidR="009B0403" w:rsidRDefault="009B0403">
            <w:pPr>
              <w:pStyle w:val="TableParagraph"/>
              <w:rPr>
                <w:sz w:val="20"/>
              </w:rPr>
            </w:pPr>
          </w:p>
        </w:tc>
      </w:tr>
      <w:tr w:rsidR="00806A29" w14:paraId="0CB6F6B8" w14:textId="77777777">
        <w:trPr>
          <w:trHeight w:val="981"/>
        </w:trPr>
        <w:tc>
          <w:tcPr>
            <w:tcW w:w="1150" w:type="dxa"/>
            <w:shd w:val="clear" w:color="auto" w:fill="006FC0"/>
          </w:tcPr>
          <w:p w14:paraId="30761F8E" w14:textId="77777777" w:rsidR="009B0403" w:rsidRDefault="004F05CC">
            <w:pPr>
              <w:pStyle w:val="TableParagraph"/>
              <w:ind w:left="107" w:right="145"/>
              <w:rPr>
                <w:b/>
              </w:rPr>
            </w:pPr>
            <w:r>
              <w:rPr>
                <w:b/>
                <w:color w:val="FFFFFF"/>
              </w:rPr>
              <w:t>Przedsię- wzięcie 2.1</w:t>
            </w:r>
          </w:p>
        </w:tc>
        <w:tc>
          <w:tcPr>
            <w:tcW w:w="2369" w:type="dxa"/>
          </w:tcPr>
          <w:p w14:paraId="3EA558A9" w14:textId="77777777" w:rsidR="009B0403" w:rsidRDefault="009B0403">
            <w:pPr>
              <w:pStyle w:val="TableParagraph"/>
              <w:spacing w:before="8"/>
              <w:rPr>
                <w:b/>
                <w:sz w:val="30"/>
              </w:rPr>
            </w:pPr>
          </w:p>
          <w:p w14:paraId="68472F92" w14:textId="77777777" w:rsidR="009B0403" w:rsidRDefault="004F05CC">
            <w:pPr>
              <w:pStyle w:val="TableParagraph"/>
              <w:ind w:left="110"/>
            </w:pPr>
            <w:r>
              <w:t>60 000</w:t>
            </w:r>
          </w:p>
        </w:tc>
        <w:tc>
          <w:tcPr>
            <w:tcW w:w="2725" w:type="dxa"/>
          </w:tcPr>
          <w:p w14:paraId="0DF8EEA0" w14:textId="77777777" w:rsidR="009B0403" w:rsidRDefault="009B0403">
            <w:pPr>
              <w:pStyle w:val="TableParagraph"/>
              <w:spacing w:before="8"/>
              <w:rPr>
                <w:b/>
                <w:sz w:val="30"/>
              </w:rPr>
            </w:pPr>
          </w:p>
          <w:p w14:paraId="21E729E6" w14:textId="77777777" w:rsidR="009B0403" w:rsidRDefault="004F05CC">
            <w:pPr>
              <w:pStyle w:val="TableParagraph"/>
              <w:ind w:left="110"/>
            </w:pPr>
            <w:r>
              <w:t>100</w:t>
            </w:r>
          </w:p>
        </w:tc>
        <w:tc>
          <w:tcPr>
            <w:tcW w:w="1592" w:type="dxa"/>
            <w:shd w:val="clear" w:color="auto" w:fill="DAEDF3"/>
          </w:tcPr>
          <w:p w14:paraId="3C3F11C1" w14:textId="77777777" w:rsidR="009B0403" w:rsidRDefault="009B0403">
            <w:pPr>
              <w:pStyle w:val="TableParagraph"/>
              <w:rPr>
                <w:sz w:val="20"/>
              </w:rPr>
            </w:pPr>
          </w:p>
        </w:tc>
        <w:tc>
          <w:tcPr>
            <w:tcW w:w="2999" w:type="dxa"/>
            <w:shd w:val="clear" w:color="auto" w:fill="DAEDF3"/>
          </w:tcPr>
          <w:p w14:paraId="5A98F19A" w14:textId="77777777" w:rsidR="009B0403" w:rsidRDefault="009B0403">
            <w:pPr>
              <w:pStyle w:val="TableParagraph"/>
              <w:rPr>
                <w:sz w:val="20"/>
              </w:rPr>
            </w:pPr>
          </w:p>
        </w:tc>
        <w:tc>
          <w:tcPr>
            <w:tcW w:w="1463" w:type="dxa"/>
            <w:shd w:val="clear" w:color="auto" w:fill="DAEDF3"/>
          </w:tcPr>
          <w:p w14:paraId="38798EA4" w14:textId="77777777" w:rsidR="009B0403" w:rsidRDefault="009B0403">
            <w:pPr>
              <w:pStyle w:val="TableParagraph"/>
              <w:rPr>
                <w:sz w:val="20"/>
              </w:rPr>
            </w:pPr>
          </w:p>
        </w:tc>
        <w:tc>
          <w:tcPr>
            <w:tcW w:w="2796" w:type="dxa"/>
            <w:shd w:val="clear" w:color="auto" w:fill="DAEDF3"/>
          </w:tcPr>
          <w:p w14:paraId="2A62006C" w14:textId="77777777" w:rsidR="009B0403" w:rsidRDefault="009B0403">
            <w:pPr>
              <w:pStyle w:val="TableParagraph"/>
              <w:rPr>
                <w:sz w:val="20"/>
              </w:rPr>
            </w:pPr>
          </w:p>
        </w:tc>
      </w:tr>
      <w:tr w:rsidR="00806A29" w14:paraId="7EA8A5B5" w14:textId="77777777">
        <w:trPr>
          <w:trHeight w:val="2277"/>
        </w:trPr>
        <w:tc>
          <w:tcPr>
            <w:tcW w:w="1150" w:type="dxa"/>
            <w:shd w:val="clear" w:color="auto" w:fill="006FC0"/>
          </w:tcPr>
          <w:p w14:paraId="6223AF42" w14:textId="77777777" w:rsidR="009B0403" w:rsidRDefault="004F05CC">
            <w:pPr>
              <w:pStyle w:val="TableParagraph"/>
              <w:ind w:left="107" w:right="145"/>
              <w:rPr>
                <w:b/>
              </w:rPr>
            </w:pPr>
            <w:r>
              <w:rPr>
                <w:b/>
                <w:color w:val="FFFFFF"/>
              </w:rPr>
              <w:t>Przedsię- wzięcie 2.2</w:t>
            </w:r>
          </w:p>
        </w:tc>
        <w:tc>
          <w:tcPr>
            <w:tcW w:w="2369" w:type="dxa"/>
          </w:tcPr>
          <w:p w14:paraId="0E075C95" w14:textId="77777777" w:rsidR="009B0403" w:rsidRDefault="004F05CC">
            <w:pPr>
              <w:pStyle w:val="TableParagraph"/>
              <w:spacing w:line="242" w:lineRule="exact"/>
              <w:ind w:left="112"/>
            </w:pPr>
            <w:r>
              <w:t xml:space="preserve">od 26 000 do </w:t>
            </w:r>
            <w:r w:rsidR="00863B01">
              <w:t>5</w:t>
            </w:r>
            <w:r>
              <w:t>00 000</w:t>
            </w:r>
          </w:p>
          <w:p w14:paraId="4B777F4B" w14:textId="77777777" w:rsidR="009B0403" w:rsidRDefault="004F05CC">
            <w:pPr>
              <w:pStyle w:val="TableParagraph"/>
              <w:spacing w:before="1"/>
              <w:ind w:left="112" w:right="211"/>
            </w:pPr>
            <w:r>
              <w:t xml:space="preserve">Wysokość wsparcia na jedną operację nie może przekroczyć kwoty </w:t>
            </w:r>
            <w:r w:rsidR="00BC4A52">
              <w:t>150 000</w:t>
            </w:r>
            <w:r>
              <w:t xml:space="preserve"> zł, w przypadku operacji nie tworzących miejsca pracy do 25 000</w:t>
            </w:r>
            <w:r>
              <w:rPr>
                <w:vertAlign w:val="superscript"/>
              </w:rPr>
              <w:t>3</w:t>
            </w:r>
          </w:p>
        </w:tc>
        <w:tc>
          <w:tcPr>
            <w:tcW w:w="2725" w:type="dxa"/>
          </w:tcPr>
          <w:p w14:paraId="425B3ECE" w14:textId="77777777" w:rsidR="009B0403" w:rsidRDefault="009B0403">
            <w:pPr>
              <w:pStyle w:val="TableParagraph"/>
              <w:rPr>
                <w:b/>
                <w:sz w:val="24"/>
              </w:rPr>
            </w:pPr>
          </w:p>
          <w:p w14:paraId="41854784" w14:textId="77777777" w:rsidR="009B0403" w:rsidRDefault="009B0403">
            <w:pPr>
              <w:pStyle w:val="TableParagraph"/>
              <w:rPr>
                <w:b/>
                <w:sz w:val="24"/>
              </w:rPr>
            </w:pPr>
          </w:p>
          <w:p w14:paraId="31157543" w14:textId="77777777" w:rsidR="009B0403" w:rsidRDefault="009B0403">
            <w:pPr>
              <w:pStyle w:val="TableParagraph"/>
              <w:rPr>
                <w:b/>
                <w:sz w:val="24"/>
              </w:rPr>
            </w:pPr>
          </w:p>
          <w:p w14:paraId="1F404ACE" w14:textId="77777777" w:rsidR="009B0403" w:rsidRDefault="004F05CC">
            <w:pPr>
              <w:pStyle w:val="TableParagraph"/>
              <w:spacing w:before="174"/>
              <w:ind w:left="110"/>
            </w:pPr>
            <w:r>
              <w:t>70</w:t>
            </w:r>
          </w:p>
        </w:tc>
        <w:tc>
          <w:tcPr>
            <w:tcW w:w="1592" w:type="dxa"/>
            <w:shd w:val="clear" w:color="auto" w:fill="DAEDF3"/>
          </w:tcPr>
          <w:p w14:paraId="008294E9" w14:textId="77777777" w:rsidR="009B0403" w:rsidRDefault="009B0403">
            <w:pPr>
              <w:pStyle w:val="TableParagraph"/>
              <w:rPr>
                <w:sz w:val="20"/>
              </w:rPr>
            </w:pPr>
          </w:p>
        </w:tc>
        <w:tc>
          <w:tcPr>
            <w:tcW w:w="2999" w:type="dxa"/>
            <w:shd w:val="clear" w:color="auto" w:fill="DAEDF3"/>
          </w:tcPr>
          <w:p w14:paraId="2C975A7B" w14:textId="77777777" w:rsidR="009B0403" w:rsidRDefault="009B0403">
            <w:pPr>
              <w:pStyle w:val="TableParagraph"/>
              <w:rPr>
                <w:sz w:val="20"/>
              </w:rPr>
            </w:pPr>
          </w:p>
        </w:tc>
        <w:tc>
          <w:tcPr>
            <w:tcW w:w="1463" w:type="dxa"/>
            <w:shd w:val="clear" w:color="auto" w:fill="DAEDF3"/>
          </w:tcPr>
          <w:p w14:paraId="4576DE20" w14:textId="77777777" w:rsidR="009B0403" w:rsidRDefault="009B0403">
            <w:pPr>
              <w:pStyle w:val="TableParagraph"/>
              <w:rPr>
                <w:sz w:val="20"/>
              </w:rPr>
            </w:pPr>
          </w:p>
        </w:tc>
        <w:tc>
          <w:tcPr>
            <w:tcW w:w="2796" w:type="dxa"/>
            <w:shd w:val="clear" w:color="auto" w:fill="DAEDF3"/>
          </w:tcPr>
          <w:p w14:paraId="7C3454DD" w14:textId="77777777" w:rsidR="009B0403" w:rsidRDefault="009B0403">
            <w:pPr>
              <w:pStyle w:val="TableParagraph"/>
              <w:rPr>
                <w:sz w:val="20"/>
              </w:rPr>
            </w:pPr>
          </w:p>
        </w:tc>
      </w:tr>
      <w:tr w:rsidR="00806A29" w14:paraId="208B7149" w14:textId="77777777">
        <w:trPr>
          <w:trHeight w:val="757"/>
        </w:trPr>
        <w:tc>
          <w:tcPr>
            <w:tcW w:w="1150" w:type="dxa"/>
            <w:shd w:val="clear" w:color="auto" w:fill="006FC0"/>
          </w:tcPr>
          <w:p w14:paraId="26EA01AC" w14:textId="77777777" w:rsidR="009B0403" w:rsidRDefault="009B0403" w:rsidP="00863B01">
            <w:pPr>
              <w:pStyle w:val="TableParagraph"/>
              <w:ind w:left="107" w:right="145"/>
              <w:rPr>
                <w:b/>
              </w:rPr>
            </w:pPr>
          </w:p>
        </w:tc>
        <w:tc>
          <w:tcPr>
            <w:tcW w:w="2369" w:type="dxa"/>
          </w:tcPr>
          <w:p w14:paraId="7A4EF321" w14:textId="77777777" w:rsidR="009B0403" w:rsidRDefault="009B0403">
            <w:pPr>
              <w:pStyle w:val="TableParagraph"/>
              <w:spacing w:before="10"/>
              <w:rPr>
                <w:b/>
                <w:sz w:val="20"/>
              </w:rPr>
            </w:pPr>
          </w:p>
          <w:p w14:paraId="41D23C6A" w14:textId="77777777" w:rsidR="009B0403" w:rsidRDefault="009B0403">
            <w:pPr>
              <w:pStyle w:val="TableParagraph"/>
              <w:spacing w:before="1"/>
              <w:ind w:left="110"/>
            </w:pPr>
          </w:p>
        </w:tc>
        <w:tc>
          <w:tcPr>
            <w:tcW w:w="2725" w:type="dxa"/>
          </w:tcPr>
          <w:p w14:paraId="39647910" w14:textId="77777777" w:rsidR="009B0403" w:rsidRDefault="009B0403">
            <w:pPr>
              <w:pStyle w:val="TableParagraph"/>
              <w:spacing w:line="241" w:lineRule="exact"/>
              <w:ind w:left="110"/>
            </w:pPr>
          </w:p>
          <w:p w14:paraId="5E852A63" w14:textId="77777777" w:rsidR="009B0403" w:rsidRDefault="009B0403">
            <w:pPr>
              <w:pStyle w:val="TableParagraph"/>
              <w:spacing w:line="252" w:lineRule="exact"/>
              <w:ind w:left="110"/>
            </w:pPr>
          </w:p>
          <w:p w14:paraId="35B7EE0F" w14:textId="77777777" w:rsidR="009B0403" w:rsidRDefault="009B0403">
            <w:pPr>
              <w:pStyle w:val="TableParagraph"/>
              <w:spacing w:before="1" w:line="243" w:lineRule="exact"/>
              <w:ind w:left="110"/>
            </w:pPr>
          </w:p>
        </w:tc>
        <w:tc>
          <w:tcPr>
            <w:tcW w:w="1592" w:type="dxa"/>
            <w:shd w:val="clear" w:color="auto" w:fill="DAEDF3"/>
          </w:tcPr>
          <w:p w14:paraId="6C3483F9" w14:textId="77777777" w:rsidR="009B0403" w:rsidRDefault="009B0403">
            <w:pPr>
              <w:pStyle w:val="TableParagraph"/>
              <w:rPr>
                <w:sz w:val="20"/>
              </w:rPr>
            </w:pPr>
          </w:p>
        </w:tc>
        <w:tc>
          <w:tcPr>
            <w:tcW w:w="2999" w:type="dxa"/>
            <w:shd w:val="clear" w:color="auto" w:fill="DAEDF3"/>
          </w:tcPr>
          <w:p w14:paraId="35B7CF15" w14:textId="77777777" w:rsidR="009B0403" w:rsidRDefault="009B0403">
            <w:pPr>
              <w:pStyle w:val="TableParagraph"/>
              <w:rPr>
                <w:sz w:val="20"/>
              </w:rPr>
            </w:pPr>
          </w:p>
        </w:tc>
        <w:tc>
          <w:tcPr>
            <w:tcW w:w="1463" w:type="dxa"/>
            <w:shd w:val="clear" w:color="auto" w:fill="DAEDF3"/>
          </w:tcPr>
          <w:p w14:paraId="67903A8F" w14:textId="77777777" w:rsidR="009B0403" w:rsidRDefault="009B0403">
            <w:pPr>
              <w:pStyle w:val="TableParagraph"/>
              <w:rPr>
                <w:sz w:val="20"/>
              </w:rPr>
            </w:pPr>
          </w:p>
        </w:tc>
        <w:tc>
          <w:tcPr>
            <w:tcW w:w="2796" w:type="dxa"/>
            <w:shd w:val="clear" w:color="auto" w:fill="DAEDF3"/>
          </w:tcPr>
          <w:p w14:paraId="2323694D" w14:textId="77777777" w:rsidR="009B0403" w:rsidRDefault="009B0403">
            <w:pPr>
              <w:pStyle w:val="TableParagraph"/>
              <w:rPr>
                <w:sz w:val="20"/>
              </w:rPr>
            </w:pPr>
          </w:p>
        </w:tc>
      </w:tr>
      <w:tr w:rsidR="00806A29" w14:paraId="72FB8B25" w14:textId="77777777">
        <w:trPr>
          <w:trHeight w:val="761"/>
        </w:trPr>
        <w:tc>
          <w:tcPr>
            <w:tcW w:w="1150" w:type="dxa"/>
            <w:shd w:val="clear" w:color="auto" w:fill="006FC0"/>
          </w:tcPr>
          <w:p w14:paraId="2085CDD8" w14:textId="77777777" w:rsidR="009B0403" w:rsidRDefault="004F05CC">
            <w:pPr>
              <w:pStyle w:val="TableParagraph"/>
              <w:spacing w:line="242" w:lineRule="exact"/>
              <w:ind w:left="107"/>
              <w:rPr>
                <w:b/>
              </w:rPr>
            </w:pPr>
            <w:r>
              <w:rPr>
                <w:b/>
                <w:color w:val="FFFFFF"/>
              </w:rPr>
              <w:t>Przedsię-</w:t>
            </w:r>
          </w:p>
          <w:p w14:paraId="4836A685" w14:textId="77777777" w:rsidR="009B0403" w:rsidRDefault="004F05CC">
            <w:pPr>
              <w:pStyle w:val="TableParagraph"/>
              <w:spacing w:before="6" w:line="252" w:lineRule="exact"/>
              <w:ind w:left="107" w:right="341"/>
              <w:rPr>
                <w:b/>
              </w:rPr>
            </w:pPr>
            <w:r>
              <w:rPr>
                <w:b/>
                <w:color w:val="FFFFFF"/>
              </w:rPr>
              <w:t>wzięcie 3.1</w:t>
            </w:r>
          </w:p>
        </w:tc>
        <w:tc>
          <w:tcPr>
            <w:tcW w:w="2369" w:type="dxa"/>
          </w:tcPr>
          <w:p w14:paraId="739F07FE" w14:textId="77777777" w:rsidR="009B0403" w:rsidRDefault="009B0403">
            <w:pPr>
              <w:pStyle w:val="TableParagraph"/>
              <w:spacing w:before="2"/>
              <w:rPr>
                <w:b/>
                <w:sz w:val="21"/>
              </w:rPr>
            </w:pPr>
          </w:p>
          <w:p w14:paraId="370286A6" w14:textId="77777777" w:rsidR="009B0403" w:rsidRDefault="004F05CC">
            <w:pPr>
              <w:pStyle w:val="TableParagraph"/>
              <w:ind w:left="110"/>
            </w:pPr>
            <w:r>
              <w:t xml:space="preserve">Od 50 000 do </w:t>
            </w:r>
            <w:r w:rsidR="001C374E">
              <w:t>5</w:t>
            </w:r>
            <w:r>
              <w:t>00 000</w:t>
            </w:r>
          </w:p>
        </w:tc>
        <w:tc>
          <w:tcPr>
            <w:tcW w:w="2725" w:type="dxa"/>
          </w:tcPr>
          <w:p w14:paraId="76F44D04" w14:textId="77777777" w:rsidR="009B0403" w:rsidRDefault="004F05CC">
            <w:pPr>
              <w:pStyle w:val="TableParagraph"/>
              <w:spacing w:line="242" w:lineRule="exact"/>
              <w:ind w:left="110"/>
            </w:pPr>
            <w:r>
              <w:t>A – 63,63</w:t>
            </w:r>
          </w:p>
          <w:p w14:paraId="153B93EF" w14:textId="77777777" w:rsidR="009B0403" w:rsidRDefault="004F05CC">
            <w:pPr>
              <w:pStyle w:val="TableParagraph"/>
              <w:spacing w:before="2" w:line="252" w:lineRule="exact"/>
              <w:ind w:left="110"/>
            </w:pPr>
            <w:r>
              <w:t>B – 70</w:t>
            </w:r>
          </w:p>
          <w:p w14:paraId="29A6E682" w14:textId="77777777" w:rsidR="009B0403" w:rsidRDefault="004F05CC">
            <w:pPr>
              <w:pStyle w:val="TableParagraph"/>
              <w:spacing w:line="245" w:lineRule="exact"/>
              <w:ind w:left="110"/>
            </w:pPr>
            <w:r>
              <w:t>C – 100</w:t>
            </w:r>
          </w:p>
        </w:tc>
        <w:tc>
          <w:tcPr>
            <w:tcW w:w="1592" w:type="dxa"/>
          </w:tcPr>
          <w:p w14:paraId="02E5C2ED" w14:textId="77777777" w:rsidR="009B0403" w:rsidRDefault="004F05CC">
            <w:pPr>
              <w:pStyle w:val="TableParagraph"/>
              <w:spacing w:before="116"/>
              <w:ind w:left="107"/>
            </w:pPr>
            <w:r>
              <w:t>od 5 000</w:t>
            </w:r>
          </w:p>
          <w:p w14:paraId="4373AC54" w14:textId="77777777" w:rsidR="009B0403" w:rsidRDefault="004F05CC">
            <w:pPr>
              <w:pStyle w:val="TableParagraph"/>
              <w:spacing w:before="2"/>
              <w:ind w:left="107"/>
            </w:pPr>
            <w:r>
              <w:t>do 25 000</w:t>
            </w:r>
          </w:p>
        </w:tc>
        <w:tc>
          <w:tcPr>
            <w:tcW w:w="2999" w:type="dxa"/>
          </w:tcPr>
          <w:p w14:paraId="47A6EF21" w14:textId="77777777" w:rsidR="009B0403" w:rsidRDefault="004F05CC">
            <w:pPr>
              <w:pStyle w:val="TableParagraph"/>
              <w:spacing w:line="242" w:lineRule="exact"/>
              <w:ind w:left="108"/>
            </w:pPr>
            <w:r>
              <w:t>A – 63,63</w:t>
            </w:r>
          </w:p>
          <w:p w14:paraId="6A30A2F2" w14:textId="77777777" w:rsidR="009B0403" w:rsidRDefault="004F05CC">
            <w:pPr>
              <w:pStyle w:val="TableParagraph"/>
              <w:spacing w:before="2" w:line="252" w:lineRule="exact"/>
              <w:ind w:left="108"/>
            </w:pPr>
            <w:r>
              <w:t>B – 70</w:t>
            </w:r>
          </w:p>
          <w:p w14:paraId="66E81593" w14:textId="77777777" w:rsidR="009B0403" w:rsidRDefault="004F05CC">
            <w:pPr>
              <w:pStyle w:val="TableParagraph"/>
              <w:spacing w:line="245" w:lineRule="exact"/>
              <w:ind w:left="108"/>
            </w:pPr>
            <w:r>
              <w:t>C – 100</w:t>
            </w:r>
          </w:p>
        </w:tc>
        <w:tc>
          <w:tcPr>
            <w:tcW w:w="1463" w:type="dxa"/>
            <w:shd w:val="clear" w:color="auto" w:fill="DAEDF3"/>
          </w:tcPr>
          <w:p w14:paraId="70908550" w14:textId="77777777" w:rsidR="009B0403" w:rsidRDefault="009B0403">
            <w:pPr>
              <w:pStyle w:val="TableParagraph"/>
              <w:rPr>
                <w:sz w:val="20"/>
              </w:rPr>
            </w:pPr>
          </w:p>
        </w:tc>
        <w:tc>
          <w:tcPr>
            <w:tcW w:w="2796" w:type="dxa"/>
            <w:shd w:val="clear" w:color="auto" w:fill="DAEDF3"/>
          </w:tcPr>
          <w:p w14:paraId="735730E4" w14:textId="77777777" w:rsidR="009B0403" w:rsidRDefault="009B0403">
            <w:pPr>
              <w:pStyle w:val="TableParagraph"/>
              <w:rPr>
                <w:sz w:val="20"/>
              </w:rPr>
            </w:pPr>
          </w:p>
        </w:tc>
      </w:tr>
    </w:tbl>
    <w:p w14:paraId="3715EF12" w14:textId="77777777" w:rsidR="009B0403" w:rsidRDefault="004F05CC">
      <w:pPr>
        <w:pStyle w:val="Tekstpodstawowy"/>
        <w:rPr>
          <w:b/>
          <w:sz w:val="20"/>
        </w:rPr>
      </w:pPr>
      <w:r>
        <w:rPr>
          <w:noProof/>
        </w:rPr>
        <mc:AlternateContent>
          <mc:Choice Requires="wps">
            <w:drawing>
              <wp:anchor distT="0" distB="0" distL="114300" distR="114300" simplePos="0" relativeHeight="251738112" behindDoc="0" locked="0" layoutInCell="1" allowOverlap="1" wp14:anchorId="6365710E" wp14:editId="45AF1D5F">
                <wp:simplePos x="0" y="0"/>
                <wp:positionH relativeFrom="page">
                  <wp:posOffset>128905</wp:posOffset>
                </wp:positionH>
                <wp:positionV relativeFrom="page">
                  <wp:posOffset>6342380</wp:posOffset>
                </wp:positionV>
                <wp:extent cx="180975" cy="566420"/>
                <wp:effectExtent l="0" t="0" r="0" b="0"/>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B4B8" w14:textId="77777777" w:rsidR="00C45E4C" w:rsidRDefault="004F05CC">
                            <w:pPr>
                              <w:pStyle w:val="Tekstpodstawowy"/>
                              <w:spacing w:before="11"/>
                              <w:ind w:left="20"/>
                            </w:pPr>
                            <w:r>
                              <w:t>Strona 42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5" o:spid="_x0000_s1083"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9136" filled="f" stroked="f">
                <v:textbox style="layout-flow:vertical;mso-layout-flow-alt:bottom-to-top" inset="0,0,0,0">
                  <w:txbxContent>
                    <w:p w:rsidR="00C45E4C" w14:paraId="0C249571" w14:textId="77777777">
                      <w:pPr>
                        <w:pStyle w:val="BodyText"/>
                        <w:spacing w:before="11"/>
                        <w:ind w:left="20"/>
                      </w:pPr>
                      <w:r>
                        <w:t>Strona 42</w:t>
                      </w:r>
                    </w:p>
                  </w:txbxContent>
                </v:textbox>
              </v:shape>
            </w:pict>
          </mc:Fallback>
        </mc:AlternateContent>
      </w:r>
    </w:p>
    <w:p w14:paraId="5F815D47" w14:textId="77777777" w:rsidR="009B0403" w:rsidRDefault="004F05CC">
      <w:pPr>
        <w:pStyle w:val="Tekstpodstawowy"/>
        <w:spacing w:before="4"/>
        <w:rPr>
          <w:b/>
          <w:sz w:val="24"/>
        </w:rPr>
      </w:pPr>
      <w:r>
        <w:rPr>
          <w:noProof/>
        </w:rPr>
        <mc:AlternateContent>
          <mc:Choice Requires="wps">
            <w:drawing>
              <wp:anchor distT="0" distB="0" distL="0" distR="0" simplePos="0" relativeHeight="251841536" behindDoc="1" locked="0" layoutInCell="1" allowOverlap="1" wp14:anchorId="6A06A5F1" wp14:editId="1C1905FD">
                <wp:simplePos x="0" y="0"/>
                <wp:positionH relativeFrom="page">
                  <wp:posOffset>431165</wp:posOffset>
                </wp:positionH>
                <wp:positionV relativeFrom="paragraph">
                  <wp:posOffset>203200</wp:posOffset>
                </wp:positionV>
                <wp:extent cx="1828800" cy="8890"/>
                <wp:effectExtent l="0" t="0" r="0" b="0"/>
                <wp:wrapTopAndBottom/>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64" o:spid="_x0000_s1084" style="width:2in;height:0.7pt;margin-top:16pt;margin-left:33.95pt;mso-height-percent:0;mso-height-relative:page;mso-position-horizontal-relative:page;mso-width-percent:0;mso-width-relative:page;mso-wrap-distance-bottom:0;mso-wrap-distance-left:0;mso-wrap-distance-right:0;mso-wrap-distance-top:0;mso-wrap-style:square;position:absolute;v-text-anchor:top;visibility:visible;z-index:-251473920" fillcolor="black" stroked="f">
                <w10:wrap type="topAndBottom"/>
              </v:rect>
            </w:pict>
          </mc:Fallback>
        </mc:AlternateContent>
      </w:r>
    </w:p>
    <w:p w14:paraId="00E46189" w14:textId="77777777" w:rsidR="009B0403" w:rsidRDefault="004F05CC">
      <w:pPr>
        <w:spacing w:before="72"/>
        <w:ind w:left="119" w:right="148"/>
        <w:rPr>
          <w:sz w:val="20"/>
        </w:rPr>
      </w:pPr>
      <w:r>
        <w:rPr>
          <w:sz w:val="20"/>
          <w:vertAlign w:val="superscript"/>
        </w:rPr>
        <w:t>3</w:t>
      </w:r>
      <w:r>
        <w:rPr>
          <w:sz w:val="20"/>
        </w:rPr>
        <w:t xml:space="preserve"> Zgodnie z § 7 ust 2. rozporządzenia MRiRW w sprawie szczegółowych warunków i trybu przyznawania pomocy finansowej w ramach poddziałania „Wsparcie na wdrażanie operacji w ramach strategii rozwoju lokalnego kierowanego przez społeczność” objętego Programem Rozwoju Obszarów Wiejskich na lata 2014–2020</w:t>
      </w:r>
    </w:p>
    <w:p w14:paraId="547E7818" w14:textId="77777777" w:rsidR="009B0403" w:rsidRDefault="009B0403">
      <w:pPr>
        <w:rPr>
          <w:sz w:val="20"/>
        </w:rPr>
        <w:sectPr w:rsidR="009B0403">
          <w:pgSz w:w="16840" w:h="11910" w:orient="landscape"/>
          <w:pgMar w:top="980" w:right="540" w:bottom="280" w:left="560" w:header="708" w:footer="708" w:gutter="0"/>
          <w:cols w:space="708"/>
        </w:sectPr>
      </w:pPr>
    </w:p>
    <w:tbl>
      <w:tblPr>
        <w:tblStyle w:val="TableNormal0"/>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2369"/>
        <w:gridCol w:w="2725"/>
        <w:gridCol w:w="1592"/>
        <w:gridCol w:w="2999"/>
        <w:gridCol w:w="1463"/>
        <w:gridCol w:w="2796"/>
      </w:tblGrid>
      <w:tr w:rsidR="00806A29" w14:paraId="1462FC19" w14:textId="77777777">
        <w:trPr>
          <w:trHeight w:val="758"/>
        </w:trPr>
        <w:tc>
          <w:tcPr>
            <w:tcW w:w="1150" w:type="dxa"/>
            <w:shd w:val="clear" w:color="auto" w:fill="006FC0"/>
          </w:tcPr>
          <w:p w14:paraId="12D21AD2" w14:textId="77777777" w:rsidR="009B0403" w:rsidRDefault="004F05CC">
            <w:pPr>
              <w:pStyle w:val="TableParagraph"/>
              <w:ind w:left="107" w:right="145"/>
              <w:rPr>
                <w:b/>
              </w:rPr>
            </w:pPr>
            <w:r>
              <w:rPr>
                <w:b/>
                <w:color w:val="FFFFFF"/>
              </w:rPr>
              <w:lastRenderedPageBreak/>
              <w:t>Przedsię- wzięcie</w:t>
            </w:r>
          </w:p>
          <w:p w14:paraId="215BB106" w14:textId="77777777" w:rsidR="009B0403" w:rsidRDefault="004F05CC">
            <w:pPr>
              <w:pStyle w:val="TableParagraph"/>
              <w:spacing w:line="243" w:lineRule="exact"/>
              <w:ind w:left="107"/>
              <w:rPr>
                <w:b/>
              </w:rPr>
            </w:pPr>
            <w:r>
              <w:rPr>
                <w:b/>
                <w:color w:val="FFFFFF"/>
              </w:rPr>
              <w:t>3.2</w:t>
            </w:r>
          </w:p>
        </w:tc>
        <w:tc>
          <w:tcPr>
            <w:tcW w:w="2369" w:type="dxa"/>
          </w:tcPr>
          <w:p w14:paraId="55A2F8A3" w14:textId="77777777" w:rsidR="009B0403" w:rsidRDefault="009B0403">
            <w:pPr>
              <w:pStyle w:val="TableParagraph"/>
              <w:spacing w:before="11"/>
              <w:rPr>
                <w:sz w:val="20"/>
              </w:rPr>
            </w:pPr>
          </w:p>
          <w:p w14:paraId="68296DAA" w14:textId="77777777" w:rsidR="009B0403" w:rsidRDefault="004F05CC">
            <w:pPr>
              <w:pStyle w:val="TableParagraph"/>
              <w:ind w:left="110"/>
            </w:pPr>
            <w:r>
              <w:t xml:space="preserve">Od 50 000 do </w:t>
            </w:r>
            <w:r w:rsidR="00863B01">
              <w:t>5</w:t>
            </w:r>
            <w:r>
              <w:t>00 000</w:t>
            </w:r>
          </w:p>
        </w:tc>
        <w:tc>
          <w:tcPr>
            <w:tcW w:w="2725" w:type="dxa"/>
          </w:tcPr>
          <w:p w14:paraId="1860F48B" w14:textId="77777777" w:rsidR="009B0403" w:rsidRDefault="004F05CC">
            <w:pPr>
              <w:pStyle w:val="TableParagraph"/>
              <w:spacing w:line="241" w:lineRule="exact"/>
              <w:ind w:left="110"/>
            </w:pPr>
            <w:r>
              <w:t>A – 63,63</w:t>
            </w:r>
          </w:p>
          <w:p w14:paraId="5A922D8B" w14:textId="77777777" w:rsidR="009B0403" w:rsidRDefault="004F05CC">
            <w:pPr>
              <w:pStyle w:val="TableParagraph"/>
              <w:spacing w:line="253" w:lineRule="exact"/>
              <w:ind w:left="110"/>
            </w:pPr>
            <w:r>
              <w:t>B – 70</w:t>
            </w:r>
          </w:p>
          <w:p w14:paraId="34EA1E6A" w14:textId="77777777" w:rsidR="009B0403" w:rsidRDefault="004F05CC">
            <w:pPr>
              <w:pStyle w:val="TableParagraph"/>
              <w:spacing w:before="1" w:line="243" w:lineRule="exact"/>
              <w:ind w:left="110"/>
            </w:pPr>
            <w:r>
              <w:t>C – 100</w:t>
            </w:r>
          </w:p>
        </w:tc>
        <w:tc>
          <w:tcPr>
            <w:tcW w:w="1592" w:type="dxa"/>
          </w:tcPr>
          <w:p w14:paraId="149D9816" w14:textId="77777777" w:rsidR="009B0403" w:rsidRDefault="004F05CC">
            <w:pPr>
              <w:pStyle w:val="TableParagraph"/>
              <w:spacing w:before="116" w:line="253" w:lineRule="exact"/>
              <w:ind w:left="107"/>
            </w:pPr>
            <w:r>
              <w:t>od 5 000</w:t>
            </w:r>
          </w:p>
          <w:p w14:paraId="7CE033B8" w14:textId="77777777" w:rsidR="009B0403" w:rsidRDefault="004F05CC">
            <w:pPr>
              <w:pStyle w:val="TableParagraph"/>
              <w:spacing w:line="253" w:lineRule="exact"/>
              <w:ind w:left="107"/>
            </w:pPr>
            <w:r>
              <w:t>do 25 000</w:t>
            </w:r>
          </w:p>
        </w:tc>
        <w:tc>
          <w:tcPr>
            <w:tcW w:w="2999" w:type="dxa"/>
          </w:tcPr>
          <w:p w14:paraId="402D0EBB" w14:textId="77777777" w:rsidR="009B0403" w:rsidRDefault="004F05CC">
            <w:pPr>
              <w:pStyle w:val="TableParagraph"/>
              <w:spacing w:line="241" w:lineRule="exact"/>
              <w:ind w:left="108"/>
            </w:pPr>
            <w:r>
              <w:t>A – 63,63</w:t>
            </w:r>
          </w:p>
          <w:p w14:paraId="1B9B0390" w14:textId="77777777" w:rsidR="009B0403" w:rsidRDefault="004F05CC">
            <w:pPr>
              <w:pStyle w:val="TableParagraph"/>
              <w:spacing w:line="253" w:lineRule="exact"/>
              <w:ind w:left="108"/>
            </w:pPr>
            <w:r>
              <w:t>B – 70</w:t>
            </w:r>
          </w:p>
          <w:p w14:paraId="24E466CF" w14:textId="77777777" w:rsidR="009B0403" w:rsidRDefault="004F05CC">
            <w:pPr>
              <w:pStyle w:val="TableParagraph"/>
              <w:spacing w:before="1" w:line="243" w:lineRule="exact"/>
              <w:ind w:left="108"/>
            </w:pPr>
            <w:r>
              <w:t>C – 100</w:t>
            </w:r>
          </w:p>
        </w:tc>
        <w:tc>
          <w:tcPr>
            <w:tcW w:w="1463" w:type="dxa"/>
          </w:tcPr>
          <w:p w14:paraId="6948CF37" w14:textId="77777777" w:rsidR="009B0403" w:rsidRDefault="009B0403">
            <w:pPr>
              <w:pStyle w:val="TableParagraph"/>
              <w:spacing w:before="11"/>
              <w:rPr>
                <w:sz w:val="20"/>
              </w:rPr>
            </w:pPr>
          </w:p>
          <w:p w14:paraId="29425DC7" w14:textId="77777777" w:rsidR="009B0403" w:rsidRDefault="004F05CC">
            <w:pPr>
              <w:pStyle w:val="TableParagraph"/>
              <w:ind w:left="105"/>
            </w:pPr>
            <w:r>
              <w:t>do 50 000</w:t>
            </w:r>
          </w:p>
        </w:tc>
        <w:tc>
          <w:tcPr>
            <w:tcW w:w="2796" w:type="dxa"/>
          </w:tcPr>
          <w:p w14:paraId="72146B3D" w14:textId="77777777" w:rsidR="009B0403" w:rsidRDefault="004F05CC">
            <w:pPr>
              <w:pStyle w:val="TableParagraph"/>
              <w:spacing w:before="116"/>
              <w:ind w:left="104"/>
            </w:pPr>
            <w:r>
              <w:t>LGD – 100</w:t>
            </w:r>
          </w:p>
        </w:tc>
      </w:tr>
      <w:tr w:rsidR="00806A29" w14:paraId="60E000C9" w14:textId="77777777">
        <w:trPr>
          <w:trHeight w:val="760"/>
        </w:trPr>
        <w:tc>
          <w:tcPr>
            <w:tcW w:w="1150" w:type="dxa"/>
            <w:shd w:val="clear" w:color="auto" w:fill="006FC0"/>
          </w:tcPr>
          <w:p w14:paraId="346E0527" w14:textId="77777777" w:rsidR="009B0403" w:rsidRDefault="004F05CC">
            <w:pPr>
              <w:pStyle w:val="TableParagraph"/>
              <w:spacing w:line="242" w:lineRule="exact"/>
              <w:ind w:left="107"/>
              <w:rPr>
                <w:b/>
              </w:rPr>
            </w:pPr>
            <w:r>
              <w:rPr>
                <w:b/>
                <w:color w:val="FFFFFF"/>
              </w:rPr>
              <w:t>Przedsię-</w:t>
            </w:r>
          </w:p>
          <w:p w14:paraId="7BC87A3D" w14:textId="77777777" w:rsidR="009B0403" w:rsidRDefault="004F05CC">
            <w:pPr>
              <w:pStyle w:val="TableParagraph"/>
              <w:spacing w:before="5" w:line="252" w:lineRule="exact"/>
              <w:ind w:left="107" w:right="341"/>
              <w:rPr>
                <w:b/>
              </w:rPr>
            </w:pPr>
            <w:r>
              <w:rPr>
                <w:b/>
                <w:color w:val="FFFFFF"/>
              </w:rPr>
              <w:t>wzięcie 3.3</w:t>
            </w:r>
          </w:p>
        </w:tc>
        <w:tc>
          <w:tcPr>
            <w:tcW w:w="2369" w:type="dxa"/>
          </w:tcPr>
          <w:p w14:paraId="55066487" w14:textId="77777777" w:rsidR="009B0403" w:rsidRDefault="009B0403">
            <w:pPr>
              <w:pStyle w:val="TableParagraph"/>
              <w:spacing w:before="1"/>
              <w:rPr>
                <w:sz w:val="21"/>
              </w:rPr>
            </w:pPr>
          </w:p>
          <w:p w14:paraId="714B7E4F" w14:textId="77777777" w:rsidR="009B0403" w:rsidRDefault="004F05CC">
            <w:pPr>
              <w:pStyle w:val="TableParagraph"/>
              <w:ind w:left="110"/>
            </w:pPr>
            <w:r>
              <w:t xml:space="preserve">Od 50 000 do </w:t>
            </w:r>
            <w:r w:rsidR="00863B01">
              <w:t>5</w:t>
            </w:r>
            <w:r>
              <w:t>00 000</w:t>
            </w:r>
          </w:p>
        </w:tc>
        <w:tc>
          <w:tcPr>
            <w:tcW w:w="2725" w:type="dxa"/>
          </w:tcPr>
          <w:p w14:paraId="783992C8" w14:textId="77777777" w:rsidR="009B0403" w:rsidRDefault="004F05CC">
            <w:pPr>
              <w:pStyle w:val="TableParagraph"/>
              <w:spacing w:line="242" w:lineRule="exact"/>
              <w:ind w:left="110"/>
            </w:pPr>
            <w:r>
              <w:t>A – 63,63</w:t>
            </w:r>
          </w:p>
          <w:p w14:paraId="53C10D0C" w14:textId="77777777" w:rsidR="009B0403" w:rsidRDefault="004F05CC">
            <w:pPr>
              <w:pStyle w:val="TableParagraph"/>
              <w:spacing w:before="1" w:line="252" w:lineRule="exact"/>
              <w:ind w:left="110"/>
            </w:pPr>
            <w:r>
              <w:t>B – 70</w:t>
            </w:r>
          </w:p>
          <w:p w14:paraId="301E7215" w14:textId="77777777" w:rsidR="009B0403" w:rsidRDefault="004F05CC">
            <w:pPr>
              <w:pStyle w:val="TableParagraph"/>
              <w:spacing w:line="245" w:lineRule="exact"/>
              <w:ind w:left="110"/>
            </w:pPr>
            <w:r>
              <w:t>C – 100</w:t>
            </w:r>
          </w:p>
        </w:tc>
        <w:tc>
          <w:tcPr>
            <w:tcW w:w="1592" w:type="dxa"/>
          </w:tcPr>
          <w:p w14:paraId="1B0B589D" w14:textId="77777777" w:rsidR="009B0403" w:rsidRDefault="004F05CC">
            <w:pPr>
              <w:pStyle w:val="TableParagraph"/>
              <w:spacing w:before="116"/>
              <w:ind w:left="107"/>
            </w:pPr>
            <w:r>
              <w:t>od 5 000</w:t>
            </w:r>
          </w:p>
          <w:p w14:paraId="1D532F5E" w14:textId="77777777" w:rsidR="009B0403" w:rsidRDefault="004F05CC">
            <w:pPr>
              <w:pStyle w:val="TableParagraph"/>
              <w:spacing w:before="1"/>
              <w:ind w:left="107"/>
            </w:pPr>
            <w:r>
              <w:t>do 25 000</w:t>
            </w:r>
          </w:p>
        </w:tc>
        <w:tc>
          <w:tcPr>
            <w:tcW w:w="2999" w:type="dxa"/>
          </w:tcPr>
          <w:p w14:paraId="1B4CE2B2" w14:textId="77777777" w:rsidR="009B0403" w:rsidRDefault="004F05CC">
            <w:pPr>
              <w:pStyle w:val="TableParagraph"/>
              <w:spacing w:line="242" w:lineRule="exact"/>
              <w:ind w:left="108"/>
            </w:pPr>
            <w:r>
              <w:t>A – 63,63</w:t>
            </w:r>
          </w:p>
          <w:p w14:paraId="6FA18D52" w14:textId="77777777" w:rsidR="009B0403" w:rsidRDefault="004F05CC">
            <w:pPr>
              <w:pStyle w:val="TableParagraph"/>
              <w:spacing w:before="1" w:line="252" w:lineRule="exact"/>
              <w:ind w:left="108"/>
            </w:pPr>
            <w:r>
              <w:t>B – 70</w:t>
            </w:r>
          </w:p>
          <w:p w14:paraId="23B767A5" w14:textId="77777777" w:rsidR="009B0403" w:rsidRDefault="004F05CC">
            <w:pPr>
              <w:pStyle w:val="TableParagraph"/>
              <w:spacing w:line="245" w:lineRule="exact"/>
              <w:ind w:left="108"/>
            </w:pPr>
            <w:r>
              <w:t>C – 100</w:t>
            </w:r>
          </w:p>
        </w:tc>
        <w:tc>
          <w:tcPr>
            <w:tcW w:w="1463" w:type="dxa"/>
          </w:tcPr>
          <w:p w14:paraId="4E0FEB4C" w14:textId="77777777" w:rsidR="009B0403" w:rsidRDefault="009B0403">
            <w:pPr>
              <w:pStyle w:val="TableParagraph"/>
              <w:spacing w:before="1"/>
              <w:rPr>
                <w:sz w:val="21"/>
              </w:rPr>
            </w:pPr>
          </w:p>
          <w:p w14:paraId="53C2B1F4" w14:textId="77777777" w:rsidR="009B0403" w:rsidRDefault="004F05CC">
            <w:pPr>
              <w:pStyle w:val="TableParagraph"/>
              <w:ind w:left="105"/>
            </w:pPr>
            <w:r>
              <w:t>do 50 000</w:t>
            </w:r>
          </w:p>
        </w:tc>
        <w:tc>
          <w:tcPr>
            <w:tcW w:w="2796" w:type="dxa"/>
          </w:tcPr>
          <w:p w14:paraId="6F31B455" w14:textId="77777777" w:rsidR="009B0403" w:rsidRDefault="004F05CC">
            <w:pPr>
              <w:pStyle w:val="TableParagraph"/>
              <w:spacing w:before="116"/>
              <w:ind w:left="104"/>
            </w:pPr>
            <w:r>
              <w:t>LGD – 100</w:t>
            </w:r>
          </w:p>
        </w:tc>
      </w:tr>
    </w:tbl>
    <w:p w14:paraId="0C8B0C0B" w14:textId="77777777" w:rsidR="009B0403" w:rsidRDefault="004F05CC">
      <w:pPr>
        <w:pStyle w:val="Tekstpodstawowy"/>
        <w:spacing w:line="300" w:lineRule="exact"/>
        <w:ind w:left="119"/>
      </w:pPr>
      <w:r>
        <w:rPr>
          <w:noProof/>
        </w:rPr>
        <mc:AlternateContent>
          <mc:Choice Requires="wps">
            <w:drawing>
              <wp:anchor distT="0" distB="0" distL="114300" distR="114300" simplePos="0" relativeHeight="251740160" behindDoc="0" locked="0" layoutInCell="1" allowOverlap="1" wp14:anchorId="070782EC" wp14:editId="46363A34">
                <wp:simplePos x="0" y="0"/>
                <wp:positionH relativeFrom="page">
                  <wp:posOffset>128905</wp:posOffset>
                </wp:positionH>
                <wp:positionV relativeFrom="page">
                  <wp:posOffset>6342380</wp:posOffset>
                </wp:positionV>
                <wp:extent cx="180975" cy="566420"/>
                <wp:effectExtent l="0" t="0" r="0" b="0"/>
                <wp:wrapNone/>
                <wp:docPr id="6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A174" w14:textId="77777777" w:rsidR="00C45E4C" w:rsidRDefault="004F05CC">
                            <w:pPr>
                              <w:pStyle w:val="Tekstpodstawowy"/>
                              <w:spacing w:before="11"/>
                              <w:ind w:left="20"/>
                            </w:pPr>
                            <w:r>
                              <w:t>Strona 43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3" o:spid="_x0000_s1085"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1184" filled="f" stroked="f">
                <v:textbox style="layout-flow:vertical;mso-layout-flow-alt:bottom-to-top" inset="0,0,0,0">
                  <w:txbxContent>
                    <w:p w:rsidR="00C45E4C" w14:paraId="12658FCD" w14:textId="77777777">
                      <w:pPr>
                        <w:pStyle w:val="BodyText"/>
                        <w:spacing w:before="11"/>
                        <w:ind w:left="20"/>
                      </w:pPr>
                      <w:r>
                        <w:t>Strona 43</w:t>
                      </w:r>
                    </w:p>
                  </w:txbxContent>
                </v:textbox>
              </v:shape>
            </w:pict>
          </mc:Fallback>
        </mc:AlternateContent>
      </w:r>
      <w:r w:rsidR="00492AFA">
        <w:rPr>
          <w:b/>
          <w:color w:val="001F5F"/>
          <w:position w:val="10"/>
          <w:sz w:val="18"/>
        </w:rPr>
        <w:t xml:space="preserve">i </w:t>
      </w:r>
      <w:r w:rsidR="00492AFA">
        <w:rPr>
          <w:color w:val="001F5F"/>
        </w:rPr>
        <w:t>A – jednostki sektora finansów publicznych; B – podmioty wykonujące działalność gospodarczą; C – pozostałe podmioty</w:t>
      </w:r>
    </w:p>
    <w:p w14:paraId="4D59C07C" w14:textId="77777777" w:rsidR="009B0403" w:rsidRDefault="009B0403">
      <w:pPr>
        <w:spacing w:line="300" w:lineRule="exact"/>
        <w:sectPr w:rsidR="009B0403">
          <w:pgSz w:w="16840" w:h="11910" w:orient="landscape"/>
          <w:pgMar w:top="980" w:right="540" w:bottom="280" w:left="560" w:header="708" w:footer="708" w:gutter="0"/>
          <w:cols w:space="708"/>
        </w:sectPr>
      </w:pPr>
    </w:p>
    <w:p w14:paraId="073A419F" w14:textId="77777777" w:rsidR="009B0403" w:rsidRDefault="004F05CC">
      <w:pPr>
        <w:pStyle w:val="Nagwek1"/>
        <w:numPr>
          <w:ilvl w:val="2"/>
          <w:numId w:val="118"/>
        </w:numPr>
        <w:tabs>
          <w:tab w:val="left" w:pos="827"/>
          <w:tab w:val="left" w:pos="828"/>
          <w:tab w:val="left" w:pos="15627"/>
        </w:tabs>
        <w:spacing w:before="70"/>
        <w:ind w:left="827"/>
        <w:jc w:val="left"/>
        <w:rPr>
          <w:color w:val="006FC0"/>
        </w:rPr>
      </w:pPr>
      <w:r>
        <w:rPr>
          <w:noProof/>
        </w:rPr>
        <w:lastRenderedPageBreak/>
        <mc:AlternateContent>
          <mc:Choice Requires="wps">
            <w:drawing>
              <wp:anchor distT="0" distB="0" distL="114300" distR="114300" simplePos="0" relativeHeight="251742208" behindDoc="0" locked="0" layoutInCell="1" allowOverlap="1" wp14:anchorId="2963A5A6" wp14:editId="6ED69317">
                <wp:simplePos x="0" y="0"/>
                <wp:positionH relativeFrom="page">
                  <wp:posOffset>128905</wp:posOffset>
                </wp:positionH>
                <wp:positionV relativeFrom="page">
                  <wp:posOffset>6342380</wp:posOffset>
                </wp:positionV>
                <wp:extent cx="180975" cy="566420"/>
                <wp:effectExtent l="0" t="0" r="0" b="0"/>
                <wp:wrapNone/>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FD49" w14:textId="77777777" w:rsidR="00C45E4C" w:rsidRDefault="004F05CC">
                            <w:pPr>
                              <w:pStyle w:val="Tekstpodstawowy"/>
                              <w:spacing w:before="11"/>
                              <w:ind w:left="20"/>
                            </w:pPr>
                            <w:r>
                              <w:t>Strona 44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2" o:spid="_x0000_s1086"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3232" filled="f" stroked="f">
                <v:textbox style="layout-flow:vertical;mso-layout-flow-alt:bottom-to-top" inset="0,0,0,0">
                  <w:txbxContent>
                    <w:p w:rsidR="00C45E4C" w14:paraId="0BB8C477" w14:textId="77777777">
                      <w:pPr>
                        <w:pStyle w:val="BodyText"/>
                        <w:spacing w:before="11"/>
                        <w:ind w:left="20"/>
                      </w:pPr>
                      <w:r>
                        <w:t>Strona 44</w:t>
                      </w:r>
                    </w:p>
                  </w:txbxContent>
                </v:textbox>
              </v:shape>
            </w:pict>
          </mc:Fallback>
        </mc:AlternateContent>
      </w:r>
      <w:r w:rsidR="00492AFA">
        <w:rPr>
          <w:color w:val="006FC0"/>
          <w:u w:val="single" w:color="000000"/>
        </w:rPr>
        <w:t>PLAN</w:t>
      </w:r>
      <w:r w:rsidR="00492AFA">
        <w:rPr>
          <w:color w:val="006FC0"/>
          <w:spacing w:val="-7"/>
          <w:u w:val="single" w:color="000000"/>
        </w:rPr>
        <w:t xml:space="preserve"> </w:t>
      </w:r>
      <w:r w:rsidR="00492AFA">
        <w:rPr>
          <w:color w:val="006FC0"/>
          <w:u w:val="single" w:color="000000"/>
        </w:rPr>
        <w:t>DZIAŁANIA</w:t>
      </w:r>
      <w:r w:rsidR="00492AFA">
        <w:rPr>
          <w:color w:val="006FC0"/>
          <w:u w:val="single" w:color="000000"/>
        </w:rPr>
        <w:tab/>
      </w:r>
    </w:p>
    <w:p w14:paraId="60F42BCE" w14:textId="77777777" w:rsidR="009B0403" w:rsidRDefault="004F05CC">
      <w:pPr>
        <w:pStyle w:val="Tekstpodstawowy"/>
        <w:spacing w:before="121" w:line="252" w:lineRule="exact"/>
        <w:ind w:left="119"/>
      </w:pPr>
      <w:r>
        <w:t>Realizacja działań w ramach LSR, została zaplanowana w kontekście 3 kluczowych etapów:</w:t>
      </w:r>
    </w:p>
    <w:p w14:paraId="12415CC6" w14:textId="77777777" w:rsidR="009B0403" w:rsidRDefault="004F05CC">
      <w:pPr>
        <w:pStyle w:val="Tekstpodstawowy"/>
        <w:spacing w:line="252" w:lineRule="exact"/>
        <w:ind w:left="119"/>
      </w:pPr>
      <w:r>
        <w:t>1 etap: lata</w:t>
      </w:r>
      <w:r>
        <w:rPr>
          <w:spacing w:val="-2"/>
        </w:rPr>
        <w:t xml:space="preserve"> </w:t>
      </w:r>
      <w:r>
        <w:t>2016-2018</w:t>
      </w:r>
    </w:p>
    <w:p w14:paraId="7090D0B9" w14:textId="77777777" w:rsidR="009B0403" w:rsidRDefault="004F05CC">
      <w:pPr>
        <w:pStyle w:val="Tekstpodstawowy"/>
        <w:spacing w:before="2" w:line="252" w:lineRule="exact"/>
        <w:ind w:left="119"/>
      </w:pPr>
      <w:r>
        <w:t>2 etap: lata</w:t>
      </w:r>
      <w:r>
        <w:rPr>
          <w:spacing w:val="-2"/>
        </w:rPr>
        <w:t xml:space="preserve"> </w:t>
      </w:r>
      <w:r>
        <w:t>2019-2021</w:t>
      </w:r>
    </w:p>
    <w:p w14:paraId="7EA43D44" w14:textId="77777777" w:rsidR="009B0403" w:rsidRDefault="004F05CC">
      <w:pPr>
        <w:pStyle w:val="Tekstpodstawowy"/>
        <w:spacing w:line="252" w:lineRule="exact"/>
        <w:ind w:left="119"/>
      </w:pPr>
      <w:r>
        <w:t>3 etap: lata</w:t>
      </w:r>
      <w:r>
        <w:rPr>
          <w:spacing w:val="-2"/>
        </w:rPr>
        <w:t xml:space="preserve"> </w:t>
      </w:r>
      <w:r>
        <w:t>2022-202</w:t>
      </w:r>
      <w:r w:rsidR="00D4326F">
        <w:t>4</w:t>
      </w:r>
    </w:p>
    <w:p w14:paraId="7DCF67D7" w14:textId="77777777" w:rsidR="009B0403" w:rsidRDefault="004F05CC">
      <w:pPr>
        <w:pStyle w:val="Tekstpodstawowy"/>
        <w:spacing w:before="1"/>
        <w:ind w:left="119" w:right="148"/>
      </w:pPr>
      <w:r>
        <w:t>Większość operacji planowanych do realizacji, została zaplanowana w 1 i 2 etapie w sposób umożliwiający minimalizowanie ryzyka związanego z osiąganiem wskaźników przyjętych jako miary sukcesu jej wdrażania.</w:t>
      </w:r>
    </w:p>
    <w:p w14:paraId="18CF92FA" w14:textId="77777777" w:rsidR="009B0403" w:rsidRDefault="009B0403">
      <w:pPr>
        <w:pStyle w:val="Tekstpodstawowy"/>
        <w:spacing w:before="11"/>
        <w:rPr>
          <w:sz w:val="21"/>
        </w:rPr>
      </w:pPr>
    </w:p>
    <w:p w14:paraId="6E463BA3" w14:textId="77777777" w:rsidR="009B0403" w:rsidRDefault="004F05CC">
      <w:pPr>
        <w:pStyle w:val="Akapitzlist"/>
        <w:numPr>
          <w:ilvl w:val="0"/>
          <w:numId w:val="54"/>
        </w:numPr>
        <w:tabs>
          <w:tab w:val="left" w:pos="546"/>
          <w:tab w:val="left" w:pos="547"/>
        </w:tabs>
        <w:spacing w:line="252" w:lineRule="exact"/>
        <w:rPr>
          <w:b/>
          <w:color w:val="006FC0"/>
        </w:rPr>
      </w:pPr>
      <w:r>
        <w:rPr>
          <w:b/>
          <w:color w:val="006FC0"/>
        </w:rPr>
        <w:t>WSKAŹNIKI</w:t>
      </w:r>
      <w:r>
        <w:rPr>
          <w:b/>
          <w:color w:val="006FC0"/>
          <w:spacing w:val="-1"/>
        </w:rPr>
        <w:t xml:space="preserve"> </w:t>
      </w:r>
      <w:r>
        <w:rPr>
          <w:b/>
          <w:color w:val="006FC0"/>
        </w:rPr>
        <w:t>PRODUKTU</w:t>
      </w:r>
    </w:p>
    <w:p w14:paraId="176ACC9C" w14:textId="77777777" w:rsidR="009B0403" w:rsidRDefault="004F05CC">
      <w:pPr>
        <w:pStyle w:val="Tekstpodstawowy"/>
        <w:ind w:left="119" w:right="148"/>
      </w:pPr>
      <w:r>
        <w:t>Poniżej zaprezentowano szacowany na etapie programowania LSR przyrost liczbowy wskaźników produktu w kontekście zaplanowanego czasu, wraz z zaprezentowaniem procentowego udziału w wartości docelowej wskaźnika.</w:t>
      </w:r>
    </w:p>
    <w:p w14:paraId="773841D4" w14:textId="77777777" w:rsidR="009B0403" w:rsidRDefault="009B0403">
      <w:pPr>
        <w:pStyle w:val="Tekstpodstawowy"/>
        <w:spacing w:before="1"/>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1284"/>
        <w:gridCol w:w="1078"/>
        <w:gridCol w:w="1075"/>
        <w:gridCol w:w="1077"/>
        <w:gridCol w:w="1077"/>
        <w:gridCol w:w="1078"/>
        <w:gridCol w:w="1075"/>
        <w:gridCol w:w="1070"/>
      </w:tblGrid>
      <w:tr w:rsidR="00806A29" w14:paraId="11958BF1" w14:textId="77777777">
        <w:trPr>
          <w:trHeight w:val="506"/>
        </w:trPr>
        <w:tc>
          <w:tcPr>
            <w:tcW w:w="15468" w:type="dxa"/>
            <w:gridSpan w:val="9"/>
            <w:shd w:val="clear" w:color="auto" w:fill="006FC0"/>
          </w:tcPr>
          <w:p w14:paraId="444254F5" w14:textId="77777777" w:rsidR="009B0403" w:rsidRDefault="004F05CC">
            <w:pPr>
              <w:pStyle w:val="TableParagraph"/>
              <w:spacing w:before="1" w:line="252" w:lineRule="exact"/>
              <w:ind w:left="2275" w:right="2265"/>
              <w:jc w:val="center"/>
              <w:rPr>
                <w:b/>
              </w:rPr>
            </w:pPr>
            <w:r>
              <w:rPr>
                <w:b/>
                <w:color w:val="FFFFFF"/>
              </w:rPr>
              <w:t>CEL SZCZEGÓŁOWY 1</w:t>
            </w:r>
          </w:p>
          <w:p w14:paraId="3FC2070E" w14:textId="77777777" w:rsidR="009B0403" w:rsidRDefault="004F05CC">
            <w:pPr>
              <w:pStyle w:val="TableParagraph"/>
              <w:spacing w:line="233" w:lineRule="exact"/>
              <w:ind w:left="2275" w:right="2265"/>
              <w:jc w:val="center"/>
              <w:rPr>
                <w:b/>
              </w:rPr>
            </w:pPr>
            <w:r>
              <w:rPr>
                <w:b/>
                <w:color w:val="FFFFFF"/>
              </w:rPr>
              <w:t>Poprawa jakości życia na obszarze Blisko Krakowa w oparciu o lokalne dziedzictwo i zasoby społeczno-gospodarcze</w:t>
            </w:r>
          </w:p>
        </w:tc>
      </w:tr>
      <w:tr w:rsidR="00806A29" w14:paraId="0A064147" w14:textId="77777777">
        <w:trPr>
          <w:trHeight w:val="253"/>
        </w:trPr>
        <w:tc>
          <w:tcPr>
            <w:tcW w:w="6654" w:type="dxa"/>
            <w:vMerge w:val="restart"/>
          </w:tcPr>
          <w:p w14:paraId="31264696" w14:textId="77777777" w:rsidR="009B0403" w:rsidRDefault="009B0403">
            <w:pPr>
              <w:pStyle w:val="TableParagraph"/>
            </w:pPr>
          </w:p>
        </w:tc>
        <w:tc>
          <w:tcPr>
            <w:tcW w:w="2362" w:type="dxa"/>
            <w:gridSpan w:val="2"/>
            <w:shd w:val="clear" w:color="auto" w:fill="006FC0"/>
          </w:tcPr>
          <w:p w14:paraId="246EBE83" w14:textId="77777777" w:rsidR="009B0403" w:rsidRDefault="004F05CC">
            <w:pPr>
              <w:pStyle w:val="TableParagraph"/>
              <w:spacing w:before="1" w:line="233" w:lineRule="exact"/>
              <w:ind w:left="702"/>
              <w:rPr>
                <w:b/>
              </w:rPr>
            </w:pPr>
            <w:r>
              <w:rPr>
                <w:b/>
                <w:color w:val="FFFFFF"/>
              </w:rPr>
              <w:t>2016-2018</w:t>
            </w:r>
          </w:p>
        </w:tc>
        <w:tc>
          <w:tcPr>
            <w:tcW w:w="2152" w:type="dxa"/>
            <w:gridSpan w:val="2"/>
            <w:shd w:val="clear" w:color="auto" w:fill="006FC0"/>
          </w:tcPr>
          <w:p w14:paraId="478F6F25" w14:textId="77777777" w:rsidR="009B0403" w:rsidRDefault="004F05CC">
            <w:pPr>
              <w:pStyle w:val="TableParagraph"/>
              <w:spacing w:before="1" w:line="233" w:lineRule="exact"/>
              <w:ind w:left="599"/>
              <w:rPr>
                <w:b/>
              </w:rPr>
            </w:pPr>
            <w:r>
              <w:rPr>
                <w:b/>
                <w:color w:val="FFFFFF"/>
              </w:rPr>
              <w:t>2019-2021</w:t>
            </w:r>
          </w:p>
        </w:tc>
        <w:tc>
          <w:tcPr>
            <w:tcW w:w="2155" w:type="dxa"/>
            <w:gridSpan w:val="2"/>
            <w:shd w:val="clear" w:color="auto" w:fill="006FC0"/>
          </w:tcPr>
          <w:p w14:paraId="64A7CA30" w14:textId="77777777" w:rsidR="009B0403" w:rsidRDefault="004F05CC">
            <w:pPr>
              <w:pStyle w:val="TableParagraph"/>
              <w:spacing w:before="1" w:line="233" w:lineRule="exact"/>
              <w:ind w:left="600"/>
              <w:rPr>
                <w:b/>
              </w:rPr>
            </w:pPr>
            <w:r>
              <w:rPr>
                <w:b/>
                <w:color w:val="FFFFFF"/>
              </w:rPr>
              <w:t>2022-202</w:t>
            </w:r>
            <w:r w:rsidR="00D4326F">
              <w:rPr>
                <w:b/>
                <w:color w:val="FFFFFF"/>
              </w:rPr>
              <w:t>4</w:t>
            </w:r>
          </w:p>
        </w:tc>
        <w:tc>
          <w:tcPr>
            <w:tcW w:w="2145" w:type="dxa"/>
            <w:gridSpan w:val="2"/>
            <w:shd w:val="clear" w:color="auto" w:fill="006FC0"/>
          </w:tcPr>
          <w:p w14:paraId="140474EC" w14:textId="77777777" w:rsidR="009B0403" w:rsidRDefault="004F05CC">
            <w:pPr>
              <w:pStyle w:val="TableParagraph"/>
              <w:spacing w:before="1" w:line="233" w:lineRule="exact"/>
              <w:ind w:left="730" w:right="717"/>
              <w:jc w:val="center"/>
              <w:rPr>
                <w:b/>
              </w:rPr>
            </w:pPr>
            <w:r>
              <w:rPr>
                <w:b/>
                <w:color w:val="FFFFFF"/>
              </w:rPr>
              <w:t>SUMA</w:t>
            </w:r>
          </w:p>
        </w:tc>
      </w:tr>
      <w:tr w:rsidR="00806A29" w14:paraId="370C59FA" w14:textId="77777777">
        <w:trPr>
          <w:trHeight w:val="251"/>
        </w:trPr>
        <w:tc>
          <w:tcPr>
            <w:tcW w:w="6654" w:type="dxa"/>
            <w:vMerge/>
            <w:tcBorders>
              <w:top w:val="nil"/>
            </w:tcBorders>
          </w:tcPr>
          <w:p w14:paraId="2D02F578" w14:textId="77777777" w:rsidR="009B0403" w:rsidRDefault="009B0403">
            <w:pPr>
              <w:rPr>
                <w:sz w:val="2"/>
                <w:szCs w:val="2"/>
              </w:rPr>
            </w:pPr>
          </w:p>
        </w:tc>
        <w:tc>
          <w:tcPr>
            <w:tcW w:w="1284" w:type="dxa"/>
          </w:tcPr>
          <w:p w14:paraId="658FCAAB" w14:textId="77777777" w:rsidR="009B0403" w:rsidRDefault="004F05CC">
            <w:pPr>
              <w:pStyle w:val="TableParagraph"/>
              <w:spacing w:line="232" w:lineRule="exact"/>
              <w:ind w:left="6"/>
              <w:jc w:val="center"/>
              <w:rPr>
                <w:b/>
              </w:rPr>
            </w:pPr>
            <w:r>
              <w:rPr>
                <w:b/>
              </w:rPr>
              <w:t>%</w:t>
            </w:r>
          </w:p>
        </w:tc>
        <w:tc>
          <w:tcPr>
            <w:tcW w:w="1078" w:type="dxa"/>
          </w:tcPr>
          <w:p w14:paraId="585EE64D" w14:textId="77777777" w:rsidR="009B0403" w:rsidRDefault="004F05CC">
            <w:pPr>
              <w:pStyle w:val="TableParagraph"/>
              <w:spacing w:line="232" w:lineRule="exact"/>
              <w:ind w:left="242" w:right="232"/>
              <w:jc w:val="center"/>
              <w:rPr>
                <w:b/>
              </w:rPr>
            </w:pPr>
            <w:r>
              <w:rPr>
                <w:b/>
              </w:rPr>
              <w:t>liczba</w:t>
            </w:r>
          </w:p>
        </w:tc>
        <w:tc>
          <w:tcPr>
            <w:tcW w:w="1075" w:type="dxa"/>
          </w:tcPr>
          <w:p w14:paraId="4BB5EC31" w14:textId="77777777" w:rsidR="009B0403" w:rsidRDefault="004F05CC">
            <w:pPr>
              <w:pStyle w:val="TableParagraph"/>
              <w:spacing w:line="232" w:lineRule="exact"/>
              <w:ind w:left="9"/>
              <w:jc w:val="center"/>
              <w:rPr>
                <w:b/>
              </w:rPr>
            </w:pPr>
            <w:r>
              <w:rPr>
                <w:b/>
              </w:rPr>
              <w:t>%</w:t>
            </w:r>
          </w:p>
        </w:tc>
        <w:tc>
          <w:tcPr>
            <w:tcW w:w="1077" w:type="dxa"/>
          </w:tcPr>
          <w:p w14:paraId="1D32F3F0" w14:textId="77777777" w:rsidR="009B0403" w:rsidRDefault="004F05CC">
            <w:pPr>
              <w:pStyle w:val="TableParagraph"/>
              <w:spacing w:line="232" w:lineRule="exact"/>
              <w:ind w:left="204" w:right="187"/>
              <w:jc w:val="center"/>
              <w:rPr>
                <w:b/>
              </w:rPr>
            </w:pPr>
            <w:r>
              <w:rPr>
                <w:b/>
              </w:rPr>
              <w:t>l</w:t>
            </w:r>
            <w:r w:rsidR="00492AFA">
              <w:rPr>
                <w:b/>
              </w:rPr>
              <w:t>iczba</w:t>
            </w:r>
          </w:p>
        </w:tc>
        <w:tc>
          <w:tcPr>
            <w:tcW w:w="1077" w:type="dxa"/>
          </w:tcPr>
          <w:p w14:paraId="46C4F363" w14:textId="77777777" w:rsidR="009B0403" w:rsidRDefault="004F05CC">
            <w:pPr>
              <w:pStyle w:val="TableParagraph"/>
              <w:spacing w:line="232" w:lineRule="exact"/>
              <w:ind w:left="9"/>
              <w:jc w:val="center"/>
              <w:rPr>
                <w:b/>
              </w:rPr>
            </w:pPr>
            <w:r>
              <w:rPr>
                <w:b/>
              </w:rPr>
              <w:t>%</w:t>
            </w:r>
          </w:p>
        </w:tc>
        <w:tc>
          <w:tcPr>
            <w:tcW w:w="1078" w:type="dxa"/>
          </w:tcPr>
          <w:p w14:paraId="0CB9F575" w14:textId="77777777" w:rsidR="009B0403" w:rsidRDefault="004F05CC">
            <w:pPr>
              <w:pStyle w:val="TableParagraph"/>
              <w:spacing w:line="232" w:lineRule="exact"/>
              <w:ind w:left="244" w:right="231"/>
              <w:jc w:val="center"/>
              <w:rPr>
                <w:b/>
              </w:rPr>
            </w:pPr>
            <w:r>
              <w:rPr>
                <w:b/>
              </w:rPr>
              <w:t>liczba</w:t>
            </w:r>
          </w:p>
        </w:tc>
        <w:tc>
          <w:tcPr>
            <w:tcW w:w="1075" w:type="dxa"/>
          </w:tcPr>
          <w:p w14:paraId="550A50D6" w14:textId="77777777" w:rsidR="009B0403" w:rsidRDefault="004F05CC">
            <w:pPr>
              <w:pStyle w:val="TableParagraph"/>
              <w:spacing w:line="232" w:lineRule="exact"/>
              <w:ind w:left="12"/>
              <w:jc w:val="center"/>
              <w:rPr>
                <w:b/>
              </w:rPr>
            </w:pPr>
            <w:r>
              <w:rPr>
                <w:b/>
              </w:rPr>
              <w:t>%</w:t>
            </w:r>
          </w:p>
        </w:tc>
        <w:tc>
          <w:tcPr>
            <w:tcW w:w="1070" w:type="dxa"/>
          </w:tcPr>
          <w:p w14:paraId="07CBF896" w14:textId="77777777" w:rsidR="009B0403" w:rsidRDefault="004F05CC">
            <w:pPr>
              <w:pStyle w:val="TableParagraph"/>
              <w:spacing w:line="232" w:lineRule="exact"/>
              <w:ind w:left="243" w:right="226"/>
              <w:jc w:val="center"/>
              <w:rPr>
                <w:b/>
              </w:rPr>
            </w:pPr>
            <w:r>
              <w:rPr>
                <w:b/>
              </w:rPr>
              <w:t>liczba</w:t>
            </w:r>
          </w:p>
        </w:tc>
      </w:tr>
      <w:tr w:rsidR="00806A29" w14:paraId="2D980567" w14:textId="77777777">
        <w:trPr>
          <w:trHeight w:val="253"/>
        </w:trPr>
        <w:tc>
          <w:tcPr>
            <w:tcW w:w="15468" w:type="dxa"/>
            <w:gridSpan w:val="9"/>
            <w:shd w:val="clear" w:color="auto" w:fill="006FC0"/>
          </w:tcPr>
          <w:p w14:paraId="6FE48A3C" w14:textId="77777777" w:rsidR="009B0403" w:rsidRDefault="004F05CC">
            <w:pPr>
              <w:pStyle w:val="TableParagraph"/>
              <w:spacing w:before="1" w:line="233" w:lineRule="exact"/>
              <w:ind w:left="107"/>
              <w:rPr>
                <w:b/>
              </w:rPr>
            </w:pPr>
            <w:r>
              <w:rPr>
                <w:b/>
                <w:color w:val="FFFFFF"/>
              </w:rPr>
              <w:t>Przedsięwzięcie 1.1</w:t>
            </w:r>
          </w:p>
        </w:tc>
      </w:tr>
      <w:tr w:rsidR="00806A29" w14:paraId="1A33FDA9" w14:textId="77777777">
        <w:trPr>
          <w:trHeight w:val="506"/>
        </w:trPr>
        <w:tc>
          <w:tcPr>
            <w:tcW w:w="6654" w:type="dxa"/>
          </w:tcPr>
          <w:p w14:paraId="3C13FF95" w14:textId="77777777" w:rsidR="009B0403" w:rsidRDefault="004F05CC">
            <w:pPr>
              <w:pStyle w:val="TableParagraph"/>
              <w:spacing w:line="254" w:lineRule="exact"/>
              <w:ind w:left="107" w:right="1256"/>
            </w:pPr>
            <w:r>
              <w:t>Wp.1.1.1. Liczba nowych lub zmodernizowanych obiektów infrastruktury turystycznej i/lub rekreacyjnej</w:t>
            </w:r>
          </w:p>
        </w:tc>
        <w:tc>
          <w:tcPr>
            <w:tcW w:w="1284" w:type="dxa"/>
            <w:shd w:val="clear" w:color="auto" w:fill="D4DCE3"/>
          </w:tcPr>
          <w:p w14:paraId="6640D5B0" w14:textId="77777777" w:rsidR="009B0403" w:rsidRDefault="004F05CC">
            <w:pPr>
              <w:pStyle w:val="TableParagraph"/>
              <w:spacing w:before="125"/>
              <w:ind w:left="264" w:right="255"/>
              <w:jc w:val="center"/>
              <w:rPr>
                <w:b/>
              </w:rPr>
            </w:pPr>
            <w:r>
              <w:rPr>
                <w:b/>
              </w:rPr>
              <w:t>21,05</w:t>
            </w:r>
            <w:r w:rsidR="00492AFA">
              <w:rPr>
                <w:b/>
              </w:rPr>
              <w:t>%</w:t>
            </w:r>
          </w:p>
        </w:tc>
        <w:tc>
          <w:tcPr>
            <w:tcW w:w="1078" w:type="dxa"/>
          </w:tcPr>
          <w:p w14:paraId="6052A39E" w14:textId="77777777" w:rsidR="009B0403" w:rsidRDefault="004F05CC">
            <w:pPr>
              <w:pStyle w:val="TableParagraph"/>
              <w:spacing w:before="125"/>
              <w:ind w:left="6"/>
              <w:jc w:val="center"/>
              <w:rPr>
                <w:b/>
              </w:rPr>
            </w:pPr>
            <w:r>
              <w:rPr>
                <w:b/>
              </w:rPr>
              <w:t>8</w:t>
            </w:r>
          </w:p>
        </w:tc>
        <w:tc>
          <w:tcPr>
            <w:tcW w:w="1075" w:type="dxa"/>
            <w:shd w:val="clear" w:color="auto" w:fill="D4DCE3"/>
          </w:tcPr>
          <w:p w14:paraId="5D5BC6B4" w14:textId="77777777" w:rsidR="009B0403" w:rsidRDefault="004F05CC">
            <w:pPr>
              <w:pStyle w:val="TableParagraph"/>
              <w:spacing w:before="125"/>
              <w:ind w:left="160" w:right="149"/>
              <w:jc w:val="center"/>
              <w:rPr>
                <w:b/>
              </w:rPr>
            </w:pPr>
            <w:r>
              <w:rPr>
                <w:b/>
              </w:rPr>
              <w:t>68,42</w:t>
            </w:r>
          </w:p>
        </w:tc>
        <w:tc>
          <w:tcPr>
            <w:tcW w:w="1077" w:type="dxa"/>
          </w:tcPr>
          <w:p w14:paraId="24E2CD38" w14:textId="77777777" w:rsidR="009B0403" w:rsidRDefault="004F05CC">
            <w:pPr>
              <w:pStyle w:val="TableParagraph"/>
              <w:spacing w:before="125"/>
              <w:ind w:left="199" w:right="187"/>
              <w:jc w:val="center"/>
              <w:rPr>
                <w:b/>
              </w:rPr>
            </w:pPr>
            <w:r>
              <w:rPr>
                <w:b/>
              </w:rPr>
              <w:t>18</w:t>
            </w:r>
          </w:p>
        </w:tc>
        <w:tc>
          <w:tcPr>
            <w:tcW w:w="1077" w:type="dxa"/>
            <w:shd w:val="clear" w:color="auto" w:fill="D4DCE3"/>
          </w:tcPr>
          <w:p w14:paraId="2BE7B16A" w14:textId="77777777" w:rsidR="009B0403" w:rsidRDefault="004F05CC">
            <w:pPr>
              <w:pStyle w:val="TableParagraph"/>
              <w:spacing w:before="125"/>
              <w:ind w:left="200" w:right="187"/>
              <w:jc w:val="center"/>
              <w:rPr>
                <w:b/>
              </w:rPr>
            </w:pPr>
            <w:r>
              <w:rPr>
                <w:b/>
              </w:rPr>
              <w:t>100%</w:t>
            </w:r>
          </w:p>
        </w:tc>
        <w:tc>
          <w:tcPr>
            <w:tcW w:w="1078" w:type="dxa"/>
          </w:tcPr>
          <w:p w14:paraId="728E01B4" w14:textId="77777777" w:rsidR="009B0403" w:rsidRDefault="004F05CC">
            <w:pPr>
              <w:pStyle w:val="TableParagraph"/>
              <w:spacing w:before="125"/>
              <w:ind w:left="10"/>
              <w:jc w:val="center"/>
              <w:rPr>
                <w:b/>
              </w:rPr>
            </w:pPr>
            <w:r>
              <w:rPr>
                <w:b/>
              </w:rPr>
              <w:t>12</w:t>
            </w:r>
          </w:p>
        </w:tc>
        <w:tc>
          <w:tcPr>
            <w:tcW w:w="1075" w:type="dxa"/>
            <w:shd w:val="clear" w:color="auto" w:fill="D4DCE3"/>
          </w:tcPr>
          <w:p w14:paraId="4CE43A32" w14:textId="77777777" w:rsidR="009B0403" w:rsidRDefault="004F05CC">
            <w:pPr>
              <w:pStyle w:val="TableParagraph"/>
              <w:spacing w:before="125"/>
              <w:ind w:left="160" w:right="143"/>
              <w:jc w:val="center"/>
              <w:rPr>
                <w:b/>
              </w:rPr>
            </w:pPr>
            <w:r>
              <w:rPr>
                <w:b/>
              </w:rPr>
              <w:t>100%</w:t>
            </w:r>
          </w:p>
        </w:tc>
        <w:tc>
          <w:tcPr>
            <w:tcW w:w="1070" w:type="dxa"/>
          </w:tcPr>
          <w:p w14:paraId="6A9967E7" w14:textId="77777777" w:rsidR="009B0403" w:rsidRDefault="004F05CC">
            <w:pPr>
              <w:pStyle w:val="TableParagraph"/>
              <w:spacing w:before="125"/>
              <w:ind w:left="243" w:right="225"/>
              <w:jc w:val="center"/>
              <w:rPr>
                <w:b/>
              </w:rPr>
            </w:pPr>
            <w:r>
              <w:rPr>
                <w:b/>
              </w:rPr>
              <w:t>3</w:t>
            </w:r>
            <w:r w:rsidR="00BC4A52">
              <w:rPr>
                <w:b/>
              </w:rPr>
              <w:t>8</w:t>
            </w:r>
          </w:p>
        </w:tc>
      </w:tr>
      <w:tr w:rsidR="00806A29" w14:paraId="527E7B71" w14:textId="77777777">
        <w:trPr>
          <w:trHeight w:val="503"/>
        </w:trPr>
        <w:tc>
          <w:tcPr>
            <w:tcW w:w="6654" w:type="dxa"/>
          </w:tcPr>
          <w:p w14:paraId="5796EFB8" w14:textId="77777777" w:rsidR="009B0403" w:rsidRDefault="004F05CC">
            <w:pPr>
              <w:pStyle w:val="TableParagraph"/>
              <w:spacing w:line="249" w:lineRule="exact"/>
              <w:ind w:left="107"/>
            </w:pPr>
            <w:r>
              <w:t>Wp.1.1.2 Liczba nowych, zmodernizowanych lub doposażonych</w:t>
            </w:r>
          </w:p>
          <w:p w14:paraId="54774FF1" w14:textId="77777777" w:rsidR="009B0403" w:rsidRDefault="004F05CC">
            <w:pPr>
              <w:pStyle w:val="TableParagraph"/>
              <w:spacing w:before="1" w:line="233" w:lineRule="exact"/>
              <w:ind w:left="107"/>
            </w:pPr>
            <w:r>
              <w:t>obiektów lub miejsc infrastruktury kulturalnej</w:t>
            </w:r>
          </w:p>
        </w:tc>
        <w:tc>
          <w:tcPr>
            <w:tcW w:w="1284" w:type="dxa"/>
            <w:shd w:val="clear" w:color="auto" w:fill="D4DCE3"/>
          </w:tcPr>
          <w:p w14:paraId="0042B230" w14:textId="2FB0DD62" w:rsidR="009B0403" w:rsidRDefault="009D7931">
            <w:pPr>
              <w:pStyle w:val="TableParagraph"/>
              <w:spacing w:before="123"/>
              <w:ind w:left="264" w:right="255"/>
              <w:jc w:val="center"/>
              <w:rPr>
                <w:b/>
              </w:rPr>
            </w:pPr>
            <w:ins w:id="32" w:author="Agata Kowalska" w:date="2023-09-13T14:26:00Z">
              <w:r>
                <w:rPr>
                  <w:b/>
                </w:rPr>
                <w:t>28,57</w:t>
              </w:r>
            </w:ins>
            <w:del w:id="33" w:author="Agata Kowalska" w:date="2023-09-13T14:26:00Z">
              <w:r w:rsidR="004F05CC" w:rsidDel="009D7931">
                <w:rPr>
                  <w:b/>
                </w:rPr>
                <w:delText>36,</w:delText>
              </w:r>
            </w:del>
            <w:del w:id="34" w:author="Agata Kowalska" w:date="2023-09-13T14:25:00Z">
              <w:r w:rsidR="004F05CC" w:rsidDel="009D7931">
                <w:rPr>
                  <w:b/>
                </w:rPr>
                <w:delText>36</w:delText>
              </w:r>
            </w:del>
            <w:r w:rsidR="00492AFA">
              <w:rPr>
                <w:b/>
              </w:rPr>
              <w:t>%</w:t>
            </w:r>
          </w:p>
        </w:tc>
        <w:tc>
          <w:tcPr>
            <w:tcW w:w="1078" w:type="dxa"/>
          </w:tcPr>
          <w:p w14:paraId="19BA828E" w14:textId="77777777" w:rsidR="009B0403" w:rsidRDefault="004F05CC">
            <w:pPr>
              <w:pStyle w:val="TableParagraph"/>
              <w:spacing w:before="123"/>
              <w:ind w:left="6"/>
              <w:jc w:val="center"/>
              <w:rPr>
                <w:b/>
              </w:rPr>
            </w:pPr>
            <w:r>
              <w:rPr>
                <w:b/>
              </w:rPr>
              <w:t>4</w:t>
            </w:r>
          </w:p>
        </w:tc>
        <w:tc>
          <w:tcPr>
            <w:tcW w:w="1075" w:type="dxa"/>
            <w:shd w:val="clear" w:color="auto" w:fill="D4DCE3"/>
          </w:tcPr>
          <w:p w14:paraId="232F2E06" w14:textId="50E646CC" w:rsidR="009B0403" w:rsidRDefault="009D7931">
            <w:pPr>
              <w:pStyle w:val="TableParagraph"/>
              <w:spacing w:before="123"/>
              <w:ind w:left="160" w:right="146"/>
              <w:jc w:val="center"/>
              <w:rPr>
                <w:b/>
              </w:rPr>
            </w:pPr>
            <w:ins w:id="35" w:author="Agata Kowalska" w:date="2023-09-13T14:26:00Z">
              <w:r>
                <w:rPr>
                  <w:b/>
                </w:rPr>
                <w:t>57,14</w:t>
              </w:r>
            </w:ins>
            <w:del w:id="36" w:author="Agata Kowalska" w:date="2023-09-13T14:26:00Z">
              <w:r w:rsidR="004F05CC" w:rsidDel="009D7931">
                <w:rPr>
                  <w:b/>
                </w:rPr>
                <w:delText>72,73</w:delText>
              </w:r>
            </w:del>
            <w:r w:rsidR="00492AFA">
              <w:rPr>
                <w:b/>
              </w:rPr>
              <w:t>%</w:t>
            </w:r>
          </w:p>
        </w:tc>
        <w:tc>
          <w:tcPr>
            <w:tcW w:w="1077" w:type="dxa"/>
          </w:tcPr>
          <w:p w14:paraId="64055302" w14:textId="77777777" w:rsidR="009B0403" w:rsidRDefault="004F05CC">
            <w:pPr>
              <w:pStyle w:val="TableParagraph"/>
              <w:spacing w:before="123"/>
              <w:ind w:left="12"/>
              <w:jc w:val="center"/>
              <w:rPr>
                <w:b/>
              </w:rPr>
            </w:pPr>
            <w:r>
              <w:rPr>
                <w:b/>
              </w:rPr>
              <w:t>4</w:t>
            </w:r>
          </w:p>
        </w:tc>
        <w:tc>
          <w:tcPr>
            <w:tcW w:w="1077" w:type="dxa"/>
            <w:shd w:val="clear" w:color="auto" w:fill="D4DCE3"/>
          </w:tcPr>
          <w:p w14:paraId="3B4E53EF" w14:textId="77777777" w:rsidR="009B0403" w:rsidRDefault="004F05CC">
            <w:pPr>
              <w:pStyle w:val="TableParagraph"/>
              <w:spacing w:before="123"/>
              <w:ind w:left="196" w:right="187"/>
              <w:jc w:val="center"/>
              <w:rPr>
                <w:b/>
              </w:rPr>
            </w:pPr>
            <w:r>
              <w:rPr>
                <w:b/>
              </w:rPr>
              <w:t>10</w:t>
            </w:r>
            <w:r w:rsidR="00492AFA">
              <w:rPr>
                <w:b/>
              </w:rPr>
              <w:t>0%</w:t>
            </w:r>
          </w:p>
        </w:tc>
        <w:tc>
          <w:tcPr>
            <w:tcW w:w="1078" w:type="dxa"/>
          </w:tcPr>
          <w:p w14:paraId="46F6DA5B" w14:textId="140A1223" w:rsidR="009B0403" w:rsidRDefault="009D7931">
            <w:pPr>
              <w:pStyle w:val="TableParagraph"/>
              <w:spacing w:before="123"/>
              <w:ind w:left="10"/>
              <w:jc w:val="center"/>
              <w:rPr>
                <w:b/>
              </w:rPr>
            </w:pPr>
            <w:ins w:id="37" w:author="Agata Kowalska" w:date="2023-09-13T14:25:00Z">
              <w:r>
                <w:rPr>
                  <w:b/>
                </w:rPr>
                <w:t>6</w:t>
              </w:r>
            </w:ins>
            <w:del w:id="38" w:author="Agata Kowalska" w:date="2023-09-13T14:25:00Z">
              <w:r w:rsidR="004F05CC" w:rsidDel="009D7931">
                <w:rPr>
                  <w:b/>
                </w:rPr>
                <w:delText>3</w:delText>
              </w:r>
            </w:del>
          </w:p>
        </w:tc>
        <w:tc>
          <w:tcPr>
            <w:tcW w:w="1075" w:type="dxa"/>
            <w:shd w:val="clear" w:color="auto" w:fill="D4DCE3"/>
          </w:tcPr>
          <w:p w14:paraId="0723A96F" w14:textId="77777777" w:rsidR="009B0403" w:rsidRDefault="004F05CC">
            <w:pPr>
              <w:pStyle w:val="TableParagraph"/>
              <w:spacing w:before="123"/>
              <w:ind w:left="160" w:right="143"/>
              <w:jc w:val="center"/>
              <w:rPr>
                <w:b/>
              </w:rPr>
            </w:pPr>
            <w:r>
              <w:rPr>
                <w:b/>
              </w:rPr>
              <w:t>100%</w:t>
            </w:r>
          </w:p>
        </w:tc>
        <w:tc>
          <w:tcPr>
            <w:tcW w:w="1070" w:type="dxa"/>
          </w:tcPr>
          <w:p w14:paraId="7E27A8AA" w14:textId="02F19F13" w:rsidR="009B0403" w:rsidRDefault="004F05CC">
            <w:pPr>
              <w:pStyle w:val="TableParagraph"/>
              <w:spacing w:before="123"/>
              <w:ind w:left="18"/>
              <w:jc w:val="center"/>
              <w:rPr>
                <w:b/>
              </w:rPr>
            </w:pPr>
            <w:r>
              <w:rPr>
                <w:b/>
              </w:rPr>
              <w:t>1</w:t>
            </w:r>
            <w:ins w:id="39" w:author="Agata Kowalska" w:date="2023-09-13T14:25:00Z">
              <w:r w:rsidR="009D7931">
                <w:rPr>
                  <w:b/>
                </w:rPr>
                <w:t>4</w:t>
              </w:r>
            </w:ins>
            <w:del w:id="40" w:author="Agata Kowalska" w:date="2023-09-13T14:25:00Z">
              <w:r w:rsidDel="009D7931">
                <w:rPr>
                  <w:b/>
                </w:rPr>
                <w:delText>1</w:delText>
              </w:r>
            </w:del>
          </w:p>
        </w:tc>
      </w:tr>
      <w:tr w:rsidR="00806A29" w14:paraId="4BB73889" w14:textId="77777777">
        <w:trPr>
          <w:trHeight w:val="271"/>
        </w:trPr>
        <w:tc>
          <w:tcPr>
            <w:tcW w:w="15468" w:type="dxa"/>
            <w:gridSpan w:val="9"/>
            <w:shd w:val="clear" w:color="auto" w:fill="006FC0"/>
          </w:tcPr>
          <w:p w14:paraId="5952774A" w14:textId="77777777" w:rsidR="009B0403" w:rsidRDefault="004F05CC">
            <w:pPr>
              <w:pStyle w:val="TableParagraph"/>
              <w:spacing w:line="251" w:lineRule="exact"/>
              <w:ind w:left="107"/>
              <w:rPr>
                <w:b/>
              </w:rPr>
            </w:pPr>
            <w:r>
              <w:rPr>
                <w:b/>
                <w:color w:val="FFFFFF"/>
              </w:rPr>
              <w:t>Przedsięwzięcie 1.2</w:t>
            </w:r>
          </w:p>
        </w:tc>
      </w:tr>
      <w:tr w:rsidR="00806A29" w14:paraId="1A047816" w14:textId="77777777">
        <w:trPr>
          <w:trHeight w:val="760"/>
        </w:trPr>
        <w:tc>
          <w:tcPr>
            <w:tcW w:w="6654" w:type="dxa"/>
          </w:tcPr>
          <w:p w14:paraId="4F00B3C3" w14:textId="77777777" w:rsidR="009B0403" w:rsidRDefault="004F05CC">
            <w:pPr>
              <w:pStyle w:val="TableParagraph"/>
              <w:spacing w:line="251" w:lineRule="exact"/>
              <w:ind w:left="107"/>
            </w:pPr>
            <w:r>
              <w:t>Wp.1.2.1. Liczba przedsięwzięć polegających na stworzeniu oferty</w:t>
            </w:r>
          </w:p>
          <w:p w14:paraId="68FD316E" w14:textId="77777777" w:rsidR="009B0403" w:rsidRDefault="004F05CC">
            <w:pPr>
              <w:pStyle w:val="TableParagraph"/>
              <w:spacing w:before="5" w:line="252" w:lineRule="exact"/>
              <w:ind w:left="107" w:right="512"/>
            </w:pPr>
            <w:r>
              <w:t>bazującej na dziedzictwie obszaru z wykorzystaniem marki „Skarby Blisko Krakowa”</w:t>
            </w:r>
          </w:p>
        </w:tc>
        <w:tc>
          <w:tcPr>
            <w:tcW w:w="1284" w:type="dxa"/>
            <w:shd w:val="clear" w:color="auto" w:fill="D4DCE3"/>
          </w:tcPr>
          <w:p w14:paraId="545E30E3" w14:textId="77777777" w:rsidR="009B0403" w:rsidRDefault="009B0403">
            <w:pPr>
              <w:pStyle w:val="TableParagraph"/>
              <w:spacing w:before="11"/>
              <w:rPr>
                <w:sz w:val="21"/>
              </w:rPr>
            </w:pPr>
          </w:p>
          <w:p w14:paraId="3C864BD5" w14:textId="77777777" w:rsidR="009B0403" w:rsidRDefault="004F05CC">
            <w:pPr>
              <w:pStyle w:val="TableParagraph"/>
              <w:ind w:left="261" w:right="255"/>
              <w:jc w:val="center"/>
              <w:rPr>
                <w:b/>
              </w:rPr>
            </w:pPr>
            <w:r>
              <w:rPr>
                <w:b/>
              </w:rPr>
              <w:t>0%</w:t>
            </w:r>
          </w:p>
        </w:tc>
        <w:tc>
          <w:tcPr>
            <w:tcW w:w="1078" w:type="dxa"/>
          </w:tcPr>
          <w:p w14:paraId="0717FC48" w14:textId="77777777" w:rsidR="009B0403" w:rsidRDefault="009B0403">
            <w:pPr>
              <w:pStyle w:val="TableParagraph"/>
              <w:spacing w:before="11"/>
              <w:rPr>
                <w:sz w:val="21"/>
              </w:rPr>
            </w:pPr>
          </w:p>
          <w:p w14:paraId="3E35F7B9" w14:textId="77777777" w:rsidR="009B0403" w:rsidRDefault="004F05CC">
            <w:pPr>
              <w:pStyle w:val="TableParagraph"/>
              <w:ind w:left="6"/>
              <w:jc w:val="center"/>
              <w:rPr>
                <w:b/>
              </w:rPr>
            </w:pPr>
            <w:r>
              <w:rPr>
                <w:b/>
              </w:rPr>
              <w:t>0</w:t>
            </w:r>
          </w:p>
        </w:tc>
        <w:tc>
          <w:tcPr>
            <w:tcW w:w="1075" w:type="dxa"/>
            <w:shd w:val="clear" w:color="auto" w:fill="D4DCE3"/>
          </w:tcPr>
          <w:p w14:paraId="376D5C6F" w14:textId="77777777" w:rsidR="009B0403" w:rsidRDefault="009B0403">
            <w:pPr>
              <w:pStyle w:val="TableParagraph"/>
              <w:spacing w:before="11"/>
              <w:rPr>
                <w:sz w:val="21"/>
              </w:rPr>
            </w:pPr>
          </w:p>
          <w:p w14:paraId="797FDB33" w14:textId="77777777" w:rsidR="009B0403" w:rsidRDefault="004F05CC">
            <w:pPr>
              <w:pStyle w:val="TableParagraph"/>
              <w:ind w:left="160" w:right="146"/>
              <w:jc w:val="center"/>
              <w:rPr>
                <w:b/>
              </w:rPr>
            </w:pPr>
            <w:r>
              <w:rPr>
                <w:b/>
              </w:rPr>
              <w:t>100%</w:t>
            </w:r>
          </w:p>
        </w:tc>
        <w:tc>
          <w:tcPr>
            <w:tcW w:w="1077" w:type="dxa"/>
          </w:tcPr>
          <w:p w14:paraId="39091B4E" w14:textId="77777777" w:rsidR="009B0403" w:rsidRDefault="009B0403">
            <w:pPr>
              <w:pStyle w:val="TableParagraph"/>
              <w:spacing w:before="11"/>
              <w:rPr>
                <w:sz w:val="21"/>
              </w:rPr>
            </w:pPr>
          </w:p>
          <w:p w14:paraId="2D6948D8" w14:textId="77777777" w:rsidR="009B0403" w:rsidRDefault="004F05CC">
            <w:pPr>
              <w:pStyle w:val="TableParagraph"/>
              <w:ind w:left="199" w:right="187"/>
              <w:jc w:val="center"/>
              <w:rPr>
                <w:b/>
              </w:rPr>
            </w:pPr>
            <w:r>
              <w:rPr>
                <w:b/>
              </w:rPr>
              <w:t>10</w:t>
            </w:r>
          </w:p>
        </w:tc>
        <w:tc>
          <w:tcPr>
            <w:tcW w:w="1077" w:type="dxa"/>
            <w:shd w:val="clear" w:color="auto" w:fill="D4DCE3"/>
          </w:tcPr>
          <w:p w14:paraId="3B1C4137" w14:textId="77777777" w:rsidR="009B0403" w:rsidRDefault="009B0403">
            <w:pPr>
              <w:pStyle w:val="TableParagraph"/>
              <w:spacing w:before="11"/>
              <w:rPr>
                <w:sz w:val="21"/>
              </w:rPr>
            </w:pPr>
          </w:p>
          <w:p w14:paraId="45FE9E0B" w14:textId="77777777" w:rsidR="009B0403" w:rsidRDefault="004F05CC">
            <w:pPr>
              <w:pStyle w:val="TableParagraph"/>
              <w:ind w:left="196" w:right="187"/>
              <w:jc w:val="center"/>
              <w:rPr>
                <w:b/>
              </w:rPr>
            </w:pPr>
            <w:r>
              <w:rPr>
                <w:b/>
              </w:rPr>
              <w:t>0%</w:t>
            </w:r>
          </w:p>
        </w:tc>
        <w:tc>
          <w:tcPr>
            <w:tcW w:w="1078" w:type="dxa"/>
          </w:tcPr>
          <w:p w14:paraId="5401D546" w14:textId="77777777" w:rsidR="009B0403" w:rsidRDefault="009B0403">
            <w:pPr>
              <w:pStyle w:val="TableParagraph"/>
              <w:spacing w:before="11"/>
              <w:rPr>
                <w:sz w:val="21"/>
              </w:rPr>
            </w:pPr>
          </w:p>
          <w:p w14:paraId="655FD0FE" w14:textId="77777777" w:rsidR="009B0403" w:rsidRDefault="004F05CC">
            <w:pPr>
              <w:pStyle w:val="TableParagraph"/>
              <w:ind w:left="10"/>
              <w:jc w:val="center"/>
              <w:rPr>
                <w:b/>
              </w:rPr>
            </w:pPr>
            <w:r>
              <w:rPr>
                <w:b/>
              </w:rPr>
              <w:t>0</w:t>
            </w:r>
          </w:p>
        </w:tc>
        <w:tc>
          <w:tcPr>
            <w:tcW w:w="1075" w:type="dxa"/>
            <w:shd w:val="clear" w:color="auto" w:fill="D4DCE3"/>
          </w:tcPr>
          <w:p w14:paraId="27E19610" w14:textId="77777777" w:rsidR="009B0403" w:rsidRDefault="009B0403">
            <w:pPr>
              <w:pStyle w:val="TableParagraph"/>
              <w:spacing w:before="11"/>
              <w:rPr>
                <w:sz w:val="21"/>
              </w:rPr>
            </w:pPr>
          </w:p>
          <w:p w14:paraId="1446ABF9" w14:textId="77777777" w:rsidR="009B0403" w:rsidRDefault="004F05CC">
            <w:pPr>
              <w:pStyle w:val="TableParagraph"/>
              <w:ind w:left="160" w:right="143"/>
              <w:jc w:val="center"/>
              <w:rPr>
                <w:b/>
              </w:rPr>
            </w:pPr>
            <w:r>
              <w:rPr>
                <w:b/>
              </w:rPr>
              <w:t>100%</w:t>
            </w:r>
          </w:p>
        </w:tc>
        <w:tc>
          <w:tcPr>
            <w:tcW w:w="1070" w:type="dxa"/>
          </w:tcPr>
          <w:p w14:paraId="76401FDC" w14:textId="77777777" w:rsidR="009B0403" w:rsidRDefault="009B0403">
            <w:pPr>
              <w:pStyle w:val="TableParagraph"/>
              <w:spacing w:before="11"/>
              <w:rPr>
                <w:sz w:val="21"/>
              </w:rPr>
            </w:pPr>
          </w:p>
          <w:p w14:paraId="151321CD" w14:textId="77777777" w:rsidR="009B0403" w:rsidRDefault="004F05CC">
            <w:pPr>
              <w:pStyle w:val="TableParagraph"/>
              <w:ind w:left="243" w:right="225"/>
              <w:jc w:val="center"/>
              <w:rPr>
                <w:b/>
              </w:rPr>
            </w:pPr>
            <w:r>
              <w:rPr>
                <w:b/>
              </w:rPr>
              <w:t>10</w:t>
            </w:r>
          </w:p>
        </w:tc>
      </w:tr>
      <w:tr w:rsidR="00806A29" w14:paraId="01C72890" w14:textId="77777777">
        <w:trPr>
          <w:trHeight w:val="758"/>
        </w:trPr>
        <w:tc>
          <w:tcPr>
            <w:tcW w:w="6654" w:type="dxa"/>
          </w:tcPr>
          <w:p w14:paraId="387FA9D3" w14:textId="77777777" w:rsidR="009B0403" w:rsidRDefault="004F05CC">
            <w:pPr>
              <w:pStyle w:val="TableParagraph"/>
              <w:spacing w:before="2" w:line="252" w:lineRule="exact"/>
              <w:ind w:left="107" w:right="706"/>
            </w:pPr>
            <w:r>
              <w:t>Wp.1.2.2. Liczba przedsięwzięć służących promocji dziedzictwa obszaru Blisko Krakowa z wykorzystaniem marki „Skarby Blisko Krakowa”</w:t>
            </w:r>
          </w:p>
        </w:tc>
        <w:tc>
          <w:tcPr>
            <w:tcW w:w="1284" w:type="dxa"/>
            <w:shd w:val="clear" w:color="auto" w:fill="D4DCE3"/>
          </w:tcPr>
          <w:p w14:paraId="14A2E895" w14:textId="77777777" w:rsidR="009B0403" w:rsidRDefault="009B0403">
            <w:pPr>
              <w:pStyle w:val="TableParagraph"/>
              <w:spacing w:before="8"/>
              <w:rPr>
                <w:sz w:val="21"/>
              </w:rPr>
            </w:pPr>
          </w:p>
          <w:p w14:paraId="48C1694E" w14:textId="3FFB0A88" w:rsidR="009B0403" w:rsidRDefault="009D7931">
            <w:pPr>
              <w:pStyle w:val="TableParagraph"/>
              <w:spacing w:before="1"/>
              <w:ind w:left="264" w:right="255"/>
              <w:jc w:val="center"/>
              <w:rPr>
                <w:b/>
              </w:rPr>
            </w:pPr>
            <w:ins w:id="41" w:author="Agata Kowalska" w:date="2023-09-13T14:25:00Z">
              <w:r>
                <w:rPr>
                  <w:b/>
                </w:rPr>
                <w:t>9,09</w:t>
              </w:r>
            </w:ins>
            <w:del w:id="42" w:author="Agata Kowalska" w:date="2023-09-13T14:25:00Z">
              <w:r w:rsidR="004F05CC" w:rsidDel="009D7931">
                <w:rPr>
                  <w:b/>
                </w:rPr>
                <w:delText>7,69</w:delText>
              </w:r>
            </w:del>
            <w:r w:rsidR="004F05CC">
              <w:rPr>
                <w:b/>
              </w:rPr>
              <w:t>%</w:t>
            </w:r>
          </w:p>
        </w:tc>
        <w:tc>
          <w:tcPr>
            <w:tcW w:w="1078" w:type="dxa"/>
          </w:tcPr>
          <w:p w14:paraId="3EF1B29F" w14:textId="77777777" w:rsidR="009B0403" w:rsidRDefault="009B0403">
            <w:pPr>
              <w:pStyle w:val="TableParagraph"/>
              <w:spacing w:before="8"/>
              <w:rPr>
                <w:sz w:val="21"/>
              </w:rPr>
            </w:pPr>
          </w:p>
          <w:p w14:paraId="595E5D12" w14:textId="77777777" w:rsidR="009B0403" w:rsidRDefault="004F05CC">
            <w:pPr>
              <w:pStyle w:val="TableParagraph"/>
              <w:spacing w:before="1"/>
              <w:ind w:left="6"/>
              <w:jc w:val="center"/>
              <w:rPr>
                <w:b/>
              </w:rPr>
            </w:pPr>
            <w:r>
              <w:rPr>
                <w:b/>
              </w:rPr>
              <w:t>1</w:t>
            </w:r>
          </w:p>
        </w:tc>
        <w:tc>
          <w:tcPr>
            <w:tcW w:w="1075" w:type="dxa"/>
            <w:shd w:val="clear" w:color="auto" w:fill="D4DCE3"/>
          </w:tcPr>
          <w:p w14:paraId="1425572E" w14:textId="77777777" w:rsidR="009B0403" w:rsidRDefault="009B0403">
            <w:pPr>
              <w:pStyle w:val="TableParagraph"/>
              <w:spacing w:before="8"/>
              <w:rPr>
                <w:sz w:val="21"/>
              </w:rPr>
            </w:pPr>
          </w:p>
          <w:p w14:paraId="778E38CE" w14:textId="77777777" w:rsidR="009B0403" w:rsidRDefault="004F05CC">
            <w:pPr>
              <w:pStyle w:val="TableParagraph"/>
              <w:spacing w:before="1"/>
              <w:ind w:left="160" w:right="146"/>
              <w:jc w:val="center"/>
              <w:rPr>
                <w:b/>
              </w:rPr>
            </w:pPr>
            <w:r>
              <w:rPr>
                <w:b/>
              </w:rPr>
              <w:t>100%</w:t>
            </w:r>
          </w:p>
        </w:tc>
        <w:tc>
          <w:tcPr>
            <w:tcW w:w="1077" w:type="dxa"/>
          </w:tcPr>
          <w:p w14:paraId="26262069" w14:textId="77777777" w:rsidR="009B0403" w:rsidRDefault="009B0403">
            <w:pPr>
              <w:pStyle w:val="TableParagraph"/>
              <w:spacing w:before="8"/>
              <w:rPr>
                <w:sz w:val="21"/>
              </w:rPr>
            </w:pPr>
          </w:p>
          <w:p w14:paraId="1FB63370" w14:textId="14ADA28F" w:rsidR="009B0403" w:rsidRDefault="004F05CC">
            <w:pPr>
              <w:pStyle w:val="TableParagraph"/>
              <w:spacing w:before="1"/>
              <w:ind w:left="199" w:right="187"/>
              <w:jc w:val="center"/>
              <w:rPr>
                <w:b/>
              </w:rPr>
            </w:pPr>
            <w:r>
              <w:rPr>
                <w:b/>
              </w:rPr>
              <w:t>1</w:t>
            </w:r>
            <w:ins w:id="43" w:author="Agata Kowalska" w:date="2023-09-13T14:24:00Z">
              <w:r w:rsidR="009D7931">
                <w:rPr>
                  <w:b/>
                </w:rPr>
                <w:t>0</w:t>
              </w:r>
            </w:ins>
            <w:del w:id="44" w:author="Agata Kowalska" w:date="2023-09-13T14:24:00Z">
              <w:r w:rsidDel="009D7931">
                <w:rPr>
                  <w:b/>
                </w:rPr>
                <w:delText>2</w:delText>
              </w:r>
            </w:del>
          </w:p>
        </w:tc>
        <w:tc>
          <w:tcPr>
            <w:tcW w:w="1077" w:type="dxa"/>
            <w:shd w:val="clear" w:color="auto" w:fill="D4DCE3"/>
          </w:tcPr>
          <w:p w14:paraId="2BE01A9E" w14:textId="77777777" w:rsidR="009B0403" w:rsidRDefault="009B0403">
            <w:pPr>
              <w:pStyle w:val="TableParagraph"/>
              <w:spacing w:before="8"/>
              <w:rPr>
                <w:sz w:val="21"/>
              </w:rPr>
            </w:pPr>
          </w:p>
          <w:p w14:paraId="4F69EB73" w14:textId="77777777" w:rsidR="009B0403" w:rsidRDefault="004F05CC">
            <w:pPr>
              <w:pStyle w:val="TableParagraph"/>
              <w:spacing w:before="1"/>
              <w:ind w:left="196" w:right="187"/>
              <w:jc w:val="center"/>
              <w:rPr>
                <w:b/>
              </w:rPr>
            </w:pPr>
            <w:r>
              <w:rPr>
                <w:b/>
              </w:rPr>
              <w:t>0%</w:t>
            </w:r>
          </w:p>
        </w:tc>
        <w:tc>
          <w:tcPr>
            <w:tcW w:w="1078" w:type="dxa"/>
          </w:tcPr>
          <w:p w14:paraId="2D7A82A1" w14:textId="77777777" w:rsidR="009B0403" w:rsidRDefault="009B0403">
            <w:pPr>
              <w:pStyle w:val="TableParagraph"/>
              <w:spacing w:before="8"/>
              <w:rPr>
                <w:sz w:val="21"/>
              </w:rPr>
            </w:pPr>
          </w:p>
          <w:p w14:paraId="4FF22AE3" w14:textId="77777777" w:rsidR="009B0403" w:rsidRDefault="004F05CC">
            <w:pPr>
              <w:pStyle w:val="TableParagraph"/>
              <w:spacing w:before="1"/>
              <w:ind w:left="10"/>
              <w:jc w:val="center"/>
              <w:rPr>
                <w:b/>
              </w:rPr>
            </w:pPr>
            <w:r>
              <w:rPr>
                <w:b/>
              </w:rPr>
              <w:t>0</w:t>
            </w:r>
          </w:p>
        </w:tc>
        <w:tc>
          <w:tcPr>
            <w:tcW w:w="1075" w:type="dxa"/>
            <w:shd w:val="clear" w:color="auto" w:fill="D4DCE3"/>
          </w:tcPr>
          <w:p w14:paraId="18641C7C" w14:textId="77777777" w:rsidR="009B0403" w:rsidRDefault="009B0403">
            <w:pPr>
              <w:pStyle w:val="TableParagraph"/>
              <w:spacing w:before="8"/>
              <w:rPr>
                <w:sz w:val="21"/>
              </w:rPr>
            </w:pPr>
          </w:p>
          <w:p w14:paraId="53A5889A" w14:textId="77777777" w:rsidR="009B0403" w:rsidRDefault="004F05CC">
            <w:pPr>
              <w:pStyle w:val="TableParagraph"/>
              <w:spacing w:before="1"/>
              <w:ind w:left="160" w:right="143"/>
              <w:jc w:val="center"/>
              <w:rPr>
                <w:b/>
              </w:rPr>
            </w:pPr>
            <w:r>
              <w:rPr>
                <w:b/>
              </w:rPr>
              <w:t>100%</w:t>
            </w:r>
          </w:p>
        </w:tc>
        <w:tc>
          <w:tcPr>
            <w:tcW w:w="1070" w:type="dxa"/>
          </w:tcPr>
          <w:p w14:paraId="107667B2" w14:textId="77777777" w:rsidR="009B0403" w:rsidRDefault="009B0403">
            <w:pPr>
              <w:pStyle w:val="TableParagraph"/>
              <w:spacing w:before="8"/>
              <w:rPr>
                <w:sz w:val="21"/>
              </w:rPr>
            </w:pPr>
          </w:p>
          <w:p w14:paraId="2974D2C9" w14:textId="36F8F56A" w:rsidR="009B0403" w:rsidRDefault="004F05CC">
            <w:pPr>
              <w:pStyle w:val="TableParagraph"/>
              <w:spacing w:before="1"/>
              <w:ind w:left="243" w:right="225"/>
              <w:jc w:val="center"/>
              <w:rPr>
                <w:b/>
              </w:rPr>
            </w:pPr>
            <w:r>
              <w:rPr>
                <w:b/>
              </w:rPr>
              <w:t>1</w:t>
            </w:r>
            <w:ins w:id="45" w:author="Agata Kowalska" w:date="2023-09-13T14:25:00Z">
              <w:r w:rsidR="009D7931">
                <w:rPr>
                  <w:b/>
                </w:rPr>
                <w:t>1</w:t>
              </w:r>
            </w:ins>
            <w:del w:id="46" w:author="Agata Kowalska" w:date="2023-09-13T14:25:00Z">
              <w:r w:rsidDel="009D7931">
                <w:rPr>
                  <w:b/>
                </w:rPr>
                <w:delText>3</w:delText>
              </w:r>
            </w:del>
          </w:p>
        </w:tc>
      </w:tr>
      <w:tr w:rsidR="00806A29" w14:paraId="533D47FD" w14:textId="77777777">
        <w:trPr>
          <w:trHeight w:val="251"/>
        </w:trPr>
        <w:tc>
          <w:tcPr>
            <w:tcW w:w="15468" w:type="dxa"/>
            <w:gridSpan w:val="9"/>
            <w:shd w:val="clear" w:color="auto" w:fill="006FC0"/>
          </w:tcPr>
          <w:p w14:paraId="506BD0FD" w14:textId="77777777" w:rsidR="009B0403" w:rsidRDefault="004F05CC">
            <w:pPr>
              <w:pStyle w:val="TableParagraph"/>
              <w:spacing w:line="232" w:lineRule="exact"/>
              <w:ind w:left="107"/>
              <w:rPr>
                <w:b/>
              </w:rPr>
            </w:pPr>
            <w:r>
              <w:rPr>
                <w:b/>
                <w:color w:val="FFFFFF"/>
              </w:rPr>
              <w:t>Przedsięwzięcie 1.3</w:t>
            </w:r>
          </w:p>
        </w:tc>
      </w:tr>
      <w:tr w:rsidR="00806A29" w14:paraId="791308DD" w14:textId="77777777">
        <w:trPr>
          <w:trHeight w:val="508"/>
        </w:trPr>
        <w:tc>
          <w:tcPr>
            <w:tcW w:w="6654" w:type="dxa"/>
          </w:tcPr>
          <w:p w14:paraId="70FF89BA" w14:textId="77777777" w:rsidR="009B0403" w:rsidRDefault="004F05CC">
            <w:pPr>
              <w:pStyle w:val="TableParagraph"/>
              <w:spacing w:before="4" w:line="252" w:lineRule="exact"/>
              <w:ind w:left="107" w:right="102"/>
            </w:pPr>
            <w:r>
              <w:t>Wp.1.3.1. Liczba operacji w zakresie infrastruktury drogowej w zakresie włączenia społecznego</w:t>
            </w:r>
          </w:p>
        </w:tc>
        <w:tc>
          <w:tcPr>
            <w:tcW w:w="1284" w:type="dxa"/>
            <w:shd w:val="clear" w:color="auto" w:fill="D4DCE3"/>
          </w:tcPr>
          <w:p w14:paraId="16539617" w14:textId="77777777" w:rsidR="009B0403" w:rsidRDefault="004F05CC">
            <w:pPr>
              <w:pStyle w:val="TableParagraph"/>
              <w:spacing w:before="125"/>
              <w:ind w:left="264" w:right="253"/>
              <w:jc w:val="center"/>
              <w:rPr>
                <w:b/>
              </w:rPr>
            </w:pPr>
            <w:r>
              <w:rPr>
                <w:b/>
              </w:rPr>
              <w:t>100</w:t>
            </w:r>
            <w:r w:rsidR="00492AFA">
              <w:rPr>
                <w:b/>
              </w:rPr>
              <w:t>%</w:t>
            </w:r>
          </w:p>
        </w:tc>
        <w:tc>
          <w:tcPr>
            <w:tcW w:w="1078" w:type="dxa"/>
          </w:tcPr>
          <w:p w14:paraId="1FB1AB07" w14:textId="77777777" w:rsidR="009B0403" w:rsidRDefault="004F05CC">
            <w:pPr>
              <w:pStyle w:val="TableParagraph"/>
              <w:spacing w:before="125"/>
              <w:ind w:left="6"/>
              <w:jc w:val="center"/>
              <w:rPr>
                <w:b/>
              </w:rPr>
            </w:pPr>
            <w:r>
              <w:rPr>
                <w:b/>
              </w:rPr>
              <w:t>4</w:t>
            </w:r>
          </w:p>
        </w:tc>
        <w:tc>
          <w:tcPr>
            <w:tcW w:w="1075" w:type="dxa"/>
            <w:shd w:val="clear" w:color="auto" w:fill="D4DCE3"/>
          </w:tcPr>
          <w:p w14:paraId="7DFAE7A2" w14:textId="77777777" w:rsidR="009B0403" w:rsidRDefault="004F05CC">
            <w:pPr>
              <w:pStyle w:val="TableParagraph"/>
              <w:spacing w:before="125"/>
              <w:ind w:left="158" w:right="149"/>
              <w:jc w:val="center"/>
              <w:rPr>
                <w:b/>
              </w:rPr>
            </w:pPr>
            <w:r>
              <w:rPr>
                <w:b/>
              </w:rPr>
              <w:t>0</w:t>
            </w:r>
            <w:r w:rsidR="00492AFA">
              <w:rPr>
                <w:b/>
              </w:rPr>
              <w:t>%</w:t>
            </w:r>
          </w:p>
        </w:tc>
        <w:tc>
          <w:tcPr>
            <w:tcW w:w="1077" w:type="dxa"/>
          </w:tcPr>
          <w:p w14:paraId="1D95259E" w14:textId="77777777" w:rsidR="009B0403" w:rsidRDefault="004F05CC">
            <w:pPr>
              <w:pStyle w:val="TableParagraph"/>
              <w:spacing w:before="125"/>
              <w:ind w:left="12"/>
              <w:jc w:val="center"/>
              <w:rPr>
                <w:b/>
              </w:rPr>
            </w:pPr>
            <w:r>
              <w:rPr>
                <w:b/>
              </w:rPr>
              <w:t>0</w:t>
            </w:r>
          </w:p>
        </w:tc>
        <w:tc>
          <w:tcPr>
            <w:tcW w:w="1077" w:type="dxa"/>
            <w:shd w:val="clear" w:color="auto" w:fill="D4DCE3"/>
          </w:tcPr>
          <w:p w14:paraId="7DD0EA4C" w14:textId="77777777" w:rsidR="009B0403" w:rsidRDefault="004F05CC">
            <w:pPr>
              <w:pStyle w:val="TableParagraph"/>
              <w:spacing w:before="125"/>
              <w:ind w:left="196" w:right="187"/>
              <w:jc w:val="center"/>
              <w:rPr>
                <w:b/>
              </w:rPr>
            </w:pPr>
            <w:r>
              <w:rPr>
                <w:b/>
              </w:rPr>
              <w:t>0%</w:t>
            </w:r>
          </w:p>
        </w:tc>
        <w:tc>
          <w:tcPr>
            <w:tcW w:w="1078" w:type="dxa"/>
          </w:tcPr>
          <w:p w14:paraId="52B965E3" w14:textId="77777777" w:rsidR="009B0403" w:rsidRDefault="004F05CC">
            <w:pPr>
              <w:pStyle w:val="TableParagraph"/>
              <w:spacing w:before="125"/>
              <w:ind w:left="10"/>
              <w:jc w:val="center"/>
              <w:rPr>
                <w:b/>
              </w:rPr>
            </w:pPr>
            <w:r>
              <w:rPr>
                <w:b/>
              </w:rPr>
              <w:t>0</w:t>
            </w:r>
          </w:p>
        </w:tc>
        <w:tc>
          <w:tcPr>
            <w:tcW w:w="1075" w:type="dxa"/>
            <w:shd w:val="clear" w:color="auto" w:fill="D4DCE3"/>
          </w:tcPr>
          <w:p w14:paraId="2D868E1B" w14:textId="77777777" w:rsidR="009B0403" w:rsidRDefault="004F05CC">
            <w:pPr>
              <w:pStyle w:val="TableParagraph"/>
              <w:spacing w:before="125"/>
              <w:ind w:left="160" w:right="143"/>
              <w:jc w:val="center"/>
              <w:rPr>
                <w:b/>
              </w:rPr>
            </w:pPr>
            <w:r>
              <w:rPr>
                <w:b/>
              </w:rPr>
              <w:t>100%</w:t>
            </w:r>
          </w:p>
        </w:tc>
        <w:tc>
          <w:tcPr>
            <w:tcW w:w="1070" w:type="dxa"/>
          </w:tcPr>
          <w:p w14:paraId="1E067714" w14:textId="77777777" w:rsidR="009B0403" w:rsidRDefault="004F05CC">
            <w:pPr>
              <w:pStyle w:val="TableParagraph"/>
              <w:spacing w:before="125"/>
              <w:ind w:left="18"/>
              <w:jc w:val="center"/>
              <w:rPr>
                <w:b/>
              </w:rPr>
            </w:pPr>
            <w:r>
              <w:rPr>
                <w:b/>
              </w:rPr>
              <w:t>4</w:t>
            </w:r>
          </w:p>
        </w:tc>
      </w:tr>
    </w:tbl>
    <w:p w14:paraId="6A47F4E1" w14:textId="77777777" w:rsidR="009B0403" w:rsidRDefault="009B0403">
      <w:pPr>
        <w:jc w:val="center"/>
        <w:sectPr w:rsidR="009B0403">
          <w:pgSz w:w="16840" w:h="11910" w:orient="landscape"/>
          <w:pgMar w:top="900" w:right="540" w:bottom="280" w:left="560" w:header="708" w:footer="708" w:gutter="0"/>
          <w:cols w:space="708"/>
        </w:sectPr>
      </w:pPr>
    </w:p>
    <w:p w14:paraId="658A3979" w14:textId="77777777" w:rsidR="009B0403" w:rsidRDefault="004F05CC">
      <w:pPr>
        <w:pStyle w:val="Tekstpodstawowy"/>
        <w:spacing w:before="1"/>
        <w:rPr>
          <w:sz w:val="12"/>
        </w:rPr>
      </w:pPr>
      <w:r>
        <w:rPr>
          <w:noProof/>
        </w:rPr>
        <w:lastRenderedPageBreak/>
        <mc:AlternateContent>
          <mc:Choice Requires="wps">
            <w:drawing>
              <wp:anchor distT="0" distB="0" distL="114300" distR="114300" simplePos="0" relativeHeight="251744256" behindDoc="0" locked="0" layoutInCell="1" allowOverlap="1" wp14:anchorId="38D5C5A1" wp14:editId="7C0B7718">
                <wp:simplePos x="0" y="0"/>
                <wp:positionH relativeFrom="page">
                  <wp:posOffset>128905</wp:posOffset>
                </wp:positionH>
                <wp:positionV relativeFrom="page">
                  <wp:posOffset>6342380</wp:posOffset>
                </wp:positionV>
                <wp:extent cx="180975" cy="566420"/>
                <wp:effectExtent l="0" t="0" r="0" b="0"/>
                <wp:wrapNone/>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1F83" w14:textId="77777777" w:rsidR="00C45E4C" w:rsidRDefault="004F05CC">
                            <w:pPr>
                              <w:pStyle w:val="Tekstpodstawowy"/>
                              <w:spacing w:before="11"/>
                              <w:ind w:left="20"/>
                            </w:pPr>
                            <w:r>
                              <w:t>Strona 45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1" o:spid="_x0000_s1087"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5280" filled="f" stroked="f">
                <v:textbox style="layout-flow:vertical;mso-layout-flow-alt:bottom-to-top" inset="0,0,0,0">
                  <w:txbxContent>
                    <w:p w:rsidR="00C45E4C" w14:paraId="590F5C93" w14:textId="77777777">
                      <w:pPr>
                        <w:pStyle w:val="BodyText"/>
                        <w:spacing w:before="11"/>
                        <w:ind w:left="20"/>
                      </w:pPr>
                      <w:r>
                        <w:t>Strona 45</w:t>
                      </w:r>
                    </w:p>
                  </w:txbxContent>
                </v:textbox>
              </v:shape>
            </w:pict>
          </mc:Fallback>
        </mc:AlternateContent>
      </w: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1311"/>
        <w:gridCol w:w="1079"/>
        <w:gridCol w:w="1052"/>
        <w:gridCol w:w="1104"/>
        <w:gridCol w:w="1074"/>
        <w:gridCol w:w="1085"/>
        <w:gridCol w:w="1073"/>
        <w:gridCol w:w="1049"/>
      </w:tblGrid>
      <w:tr w:rsidR="00806A29" w14:paraId="1038320A" w14:textId="77777777">
        <w:trPr>
          <w:trHeight w:val="506"/>
        </w:trPr>
        <w:tc>
          <w:tcPr>
            <w:tcW w:w="15481" w:type="dxa"/>
            <w:gridSpan w:val="9"/>
            <w:shd w:val="clear" w:color="auto" w:fill="006FC0"/>
          </w:tcPr>
          <w:p w14:paraId="02CBB9B7" w14:textId="77777777" w:rsidR="009B0403" w:rsidRDefault="004F05CC">
            <w:pPr>
              <w:pStyle w:val="TableParagraph"/>
              <w:spacing w:line="251" w:lineRule="exact"/>
              <w:ind w:left="3672" w:right="3673"/>
              <w:jc w:val="center"/>
              <w:rPr>
                <w:b/>
              </w:rPr>
            </w:pPr>
            <w:r>
              <w:rPr>
                <w:b/>
                <w:color w:val="FFFFFF"/>
              </w:rPr>
              <w:t>CEL SZCZEGÓŁOWY</w:t>
            </w:r>
            <w:r>
              <w:rPr>
                <w:b/>
                <w:color w:val="FFFFFF"/>
                <w:spacing w:val="-3"/>
              </w:rPr>
              <w:t xml:space="preserve"> </w:t>
            </w:r>
            <w:r>
              <w:rPr>
                <w:b/>
                <w:color w:val="FFFFFF"/>
              </w:rPr>
              <w:t>2</w:t>
            </w:r>
          </w:p>
          <w:p w14:paraId="5CA06464" w14:textId="77777777" w:rsidR="009B0403" w:rsidRDefault="004F05CC">
            <w:pPr>
              <w:pStyle w:val="TableParagraph"/>
              <w:spacing w:line="235" w:lineRule="exact"/>
              <w:ind w:left="3672" w:right="3674"/>
              <w:jc w:val="center"/>
              <w:rPr>
                <w:b/>
              </w:rPr>
            </w:pPr>
            <w:r>
              <w:rPr>
                <w:b/>
                <w:color w:val="FFFFFF"/>
              </w:rPr>
              <w:t>Rozwój lokalnej przedsiębiorczości</w:t>
            </w:r>
            <w:r w:rsidR="003719C2">
              <w:rPr>
                <w:b/>
                <w:color w:val="FFFFFF"/>
              </w:rPr>
              <w:t>, w tym innowacyjnej,</w:t>
            </w:r>
            <w:r>
              <w:rPr>
                <w:b/>
                <w:color w:val="FFFFFF"/>
              </w:rPr>
              <w:t xml:space="preserve"> i wzrost zatrudnienia naobszarze Blisko Krakowa</w:t>
            </w:r>
          </w:p>
        </w:tc>
      </w:tr>
      <w:tr w:rsidR="00806A29" w14:paraId="5E0E22F0" w14:textId="77777777">
        <w:trPr>
          <w:trHeight w:val="251"/>
        </w:trPr>
        <w:tc>
          <w:tcPr>
            <w:tcW w:w="6654" w:type="dxa"/>
            <w:vMerge w:val="restart"/>
          </w:tcPr>
          <w:p w14:paraId="56E46EB7" w14:textId="77777777" w:rsidR="009B0403" w:rsidRDefault="009B0403">
            <w:pPr>
              <w:pStyle w:val="TableParagraph"/>
            </w:pPr>
          </w:p>
        </w:tc>
        <w:tc>
          <w:tcPr>
            <w:tcW w:w="2390" w:type="dxa"/>
            <w:gridSpan w:val="2"/>
            <w:shd w:val="clear" w:color="auto" w:fill="006FC0"/>
          </w:tcPr>
          <w:p w14:paraId="14784E75" w14:textId="77777777" w:rsidR="009B0403" w:rsidRDefault="004F05CC">
            <w:pPr>
              <w:pStyle w:val="TableParagraph"/>
              <w:spacing w:line="232" w:lineRule="exact"/>
              <w:ind w:left="717"/>
              <w:rPr>
                <w:b/>
              </w:rPr>
            </w:pPr>
            <w:r>
              <w:rPr>
                <w:b/>
                <w:color w:val="FFFFFF"/>
              </w:rPr>
              <w:t>2016-2018</w:t>
            </w:r>
          </w:p>
        </w:tc>
        <w:tc>
          <w:tcPr>
            <w:tcW w:w="2156" w:type="dxa"/>
            <w:gridSpan w:val="2"/>
            <w:shd w:val="clear" w:color="auto" w:fill="006FC0"/>
          </w:tcPr>
          <w:p w14:paraId="66668829" w14:textId="77777777" w:rsidR="009B0403" w:rsidRDefault="004F05CC">
            <w:pPr>
              <w:pStyle w:val="TableParagraph"/>
              <w:spacing w:line="232" w:lineRule="exact"/>
              <w:ind w:left="597"/>
              <w:rPr>
                <w:b/>
              </w:rPr>
            </w:pPr>
            <w:r>
              <w:rPr>
                <w:b/>
                <w:color w:val="FFFFFF"/>
              </w:rPr>
              <w:t>2019-2021</w:t>
            </w:r>
          </w:p>
        </w:tc>
        <w:tc>
          <w:tcPr>
            <w:tcW w:w="2159" w:type="dxa"/>
            <w:gridSpan w:val="2"/>
            <w:shd w:val="clear" w:color="auto" w:fill="006FC0"/>
          </w:tcPr>
          <w:p w14:paraId="06828CCD" w14:textId="77777777" w:rsidR="009B0403" w:rsidRDefault="004F05CC">
            <w:pPr>
              <w:pStyle w:val="TableParagraph"/>
              <w:spacing w:line="232" w:lineRule="exact"/>
              <w:ind w:left="597"/>
              <w:rPr>
                <w:b/>
              </w:rPr>
            </w:pPr>
            <w:r>
              <w:rPr>
                <w:b/>
                <w:color w:val="FFFFFF"/>
              </w:rPr>
              <w:t>2022-202</w:t>
            </w:r>
            <w:r w:rsidR="00D4326F">
              <w:rPr>
                <w:b/>
                <w:color w:val="FFFFFF"/>
              </w:rPr>
              <w:t>4</w:t>
            </w:r>
          </w:p>
        </w:tc>
        <w:tc>
          <w:tcPr>
            <w:tcW w:w="2122" w:type="dxa"/>
            <w:gridSpan w:val="2"/>
            <w:shd w:val="clear" w:color="auto" w:fill="006FC0"/>
          </w:tcPr>
          <w:p w14:paraId="59604A45" w14:textId="77777777" w:rsidR="009B0403" w:rsidRDefault="004F05CC">
            <w:pPr>
              <w:pStyle w:val="TableParagraph"/>
              <w:spacing w:line="232" w:lineRule="exact"/>
              <w:ind w:left="707" w:right="716"/>
              <w:jc w:val="center"/>
              <w:rPr>
                <w:b/>
              </w:rPr>
            </w:pPr>
            <w:r>
              <w:rPr>
                <w:b/>
                <w:color w:val="FFFFFF"/>
              </w:rPr>
              <w:t>SUMA</w:t>
            </w:r>
          </w:p>
        </w:tc>
      </w:tr>
      <w:tr w:rsidR="00806A29" w14:paraId="2307AB4F" w14:textId="77777777">
        <w:trPr>
          <w:trHeight w:val="254"/>
        </w:trPr>
        <w:tc>
          <w:tcPr>
            <w:tcW w:w="6654" w:type="dxa"/>
            <w:vMerge/>
            <w:tcBorders>
              <w:top w:val="nil"/>
            </w:tcBorders>
          </w:tcPr>
          <w:p w14:paraId="5F5F4447" w14:textId="77777777" w:rsidR="009B0403" w:rsidRDefault="009B0403">
            <w:pPr>
              <w:rPr>
                <w:sz w:val="2"/>
                <w:szCs w:val="2"/>
              </w:rPr>
            </w:pPr>
          </w:p>
        </w:tc>
        <w:tc>
          <w:tcPr>
            <w:tcW w:w="1311" w:type="dxa"/>
          </w:tcPr>
          <w:p w14:paraId="64CB31A1" w14:textId="77777777" w:rsidR="009B0403" w:rsidRDefault="004F05CC">
            <w:pPr>
              <w:pStyle w:val="TableParagraph"/>
              <w:spacing w:before="1" w:line="233" w:lineRule="exact"/>
              <w:ind w:left="8"/>
              <w:jc w:val="center"/>
              <w:rPr>
                <w:b/>
              </w:rPr>
            </w:pPr>
            <w:r>
              <w:rPr>
                <w:b/>
              </w:rPr>
              <w:t>%</w:t>
            </w:r>
          </w:p>
        </w:tc>
        <w:tc>
          <w:tcPr>
            <w:tcW w:w="1079" w:type="dxa"/>
          </w:tcPr>
          <w:p w14:paraId="623BE586" w14:textId="77777777" w:rsidR="009B0403" w:rsidRDefault="004F05CC">
            <w:pPr>
              <w:pStyle w:val="TableParagraph"/>
              <w:spacing w:before="1" w:line="233" w:lineRule="exact"/>
              <w:ind w:left="243" w:right="235"/>
              <w:jc w:val="center"/>
              <w:rPr>
                <w:b/>
              </w:rPr>
            </w:pPr>
            <w:r>
              <w:rPr>
                <w:b/>
              </w:rPr>
              <w:t>liczba</w:t>
            </w:r>
          </w:p>
        </w:tc>
        <w:tc>
          <w:tcPr>
            <w:tcW w:w="1052" w:type="dxa"/>
          </w:tcPr>
          <w:p w14:paraId="2EE11F12" w14:textId="77777777" w:rsidR="009B0403" w:rsidRDefault="004F05CC">
            <w:pPr>
              <w:pStyle w:val="TableParagraph"/>
              <w:spacing w:before="1" w:line="233" w:lineRule="exact"/>
              <w:ind w:left="10"/>
              <w:jc w:val="center"/>
              <w:rPr>
                <w:b/>
              </w:rPr>
            </w:pPr>
            <w:r>
              <w:rPr>
                <w:b/>
              </w:rPr>
              <w:t>%</w:t>
            </w:r>
          </w:p>
        </w:tc>
        <w:tc>
          <w:tcPr>
            <w:tcW w:w="1104" w:type="dxa"/>
          </w:tcPr>
          <w:p w14:paraId="0D71C3C5" w14:textId="77777777" w:rsidR="009B0403" w:rsidRDefault="004F05CC">
            <w:pPr>
              <w:pStyle w:val="TableParagraph"/>
              <w:spacing w:before="1" w:line="233" w:lineRule="exact"/>
              <w:ind w:left="213" w:right="204"/>
              <w:jc w:val="center"/>
              <w:rPr>
                <w:b/>
              </w:rPr>
            </w:pPr>
            <w:r>
              <w:rPr>
                <w:b/>
              </w:rPr>
              <w:t>Liczba</w:t>
            </w:r>
          </w:p>
        </w:tc>
        <w:tc>
          <w:tcPr>
            <w:tcW w:w="1074" w:type="dxa"/>
          </w:tcPr>
          <w:p w14:paraId="607001F4" w14:textId="77777777" w:rsidR="009B0403" w:rsidRDefault="004F05CC">
            <w:pPr>
              <w:pStyle w:val="TableParagraph"/>
              <w:spacing w:before="1" w:line="233" w:lineRule="exact"/>
              <w:ind w:right="11"/>
              <w:jc w:val="center"/>
              <w:rPr>
                <w:b/>
              </w:rPr>
            </w:pPr>
            <w:r>
              <w:rPr>
                <w:b/>
              </w:rPr>
              <w:t>%</w:t>
            </w:r>
          </w:p>
        </w:tc>
        <w:tc>
          <w:tcPr>
            <w:tcW w:w="1085" w:type="dxa"/>
          </w:tcPr>
          <w:p w14:paraId="4407DFFB" w14:textId="77777777" w:rsidR="009B0403" w:rsidRDefault="004F05CC">
            <w:pPr>
              <w:pStyle w:val="TableParagraph"/>
              <w:spacing w:before="1" w:line="233" w:lineRule="exact"/>
              <w:ind w:left="233" w:right="252"/>
              <w:jc w:val="center"/>
              <w:rPr>
                <w:b/>
              </w:rPr>
            </w:pPr>
            <w:r>
              <w:rPr>
                <w:b/>
              </w:rPr>
              <w:t>liczba</w:t>
            </w:r>
          </w:p>
        </w:tc>
        <w:tc>
          <w:tcPr>
            <w:tcW w:w="1073" w:type="dxa"/>
          </w:tcPr>
          <w:p w14:paraId="7D288110" w14:textId="77777777" w:rsidR="009B0403" w:rsidRDefault="004F05CC">
            <w:pPr>
              <w:pStyle w:val="TableParagraph"/>
              <w:spacing w:before="1" w:line="233" w:lineRule="exact"/>
              <w:ind w:right="21"/>
              <w:jc w:val="center"/>
              <w:rPr>
                <w:b/>
              </w:rPr>
            </w:pPr>
            <w:r>
              <w:rPr>
                <w:b/>
              </w:rPr>
              <w:t>%</w:t>
            </w:r>
          </w:p>
        </w:tc>
        <w:tc>
          <w:tcPr>
            <w:tcW w:w="1049" w:type="dxa"/>
          </w:tcPr>
          <w:p w14:paraId="15EC3DB3" w14:textId="77777777" w:rsidR="009B0403" w:rsidRDefault="004F05CC">
            <w:pPr>
              <w:pStyle w:val="TableParagraph"/>
              <w:spacing w:before="1" w:line="233" w:lineRule="exact"/>
              <w:ind w:left="213" w:right="235"/>
              <w:jc w:val="center"/>
              <w:rPr>
                <w:b/>
              </w:rPr>
            </w:pPr>
            <w:r>
              <w:rPr>
                <w:b/>
              </w:rPr>
              <w:t>liczba</w:t>
            </w:r>
          </w:p>
        </w:tc>
      </w:tr>
      <w:tr w:rsidR="00806A29" w14:paraId="0111E5D8" w14:textId="77777777">
        <w:trPr>
          <w:trHeight w:val="253"/>
        </w:trPr>
        <w:tc>
          <w:tcPr>
            <w:tcW w:w="11200" w:type="dxa"/>
            <w:gridSpan w:val="5"/>
            <w:shd w:val="clear" w:color="auto" w:fill="006FC0"/>
          </w:tcPr>
          <w:p w14:paraId="7843C0C6" w14:textId="77777777" w:rsidR="009B0403" w:rsidRDefault="004F05CC">
            <w:pPr>
              <w:pStyle w:val="TableParagraph"/>
              <w:spacing w:line="234" w:lineRule="exact"/>
              <w:ind w:left="107"/>
              <w:rPr>
                <w:b/>
              </w:rPr>
            </w:pPr>
            <w:r>
              <w:rPr>
                <w:b/>
                <w:color w:val="FFFFFF"/>
              </w:rPr>
              <w:t>Przedsięwzięcie 2.1</w:t>
            </w:r>
          </w:p>
        </w:tc>
        <w:tc>
          <w:tcPr>
            <w:tcW w:w="4281" w:type="dxa"/>
            <w:gridSpan w:val="4"/>
            <w:shd w:val="clear" w:color="auto" w:fill="006FC0"/>
          </w:tcPr>
          <w:p w14:paraId="5A476C48" w14:textId="77777777" w:rsidR="009B0403" w:rsidRDefault="009B0403">
            <w:pPr>
              <w:pStyle w:val="TableParagraph"/>
              <w:rPr>
                <w:sz w:val="18"/>
              </w:rPr>
            </w:pPr>
          </w:p>
        </w:tc>
      </w:tr>
      <w:tr w:rsidR="00806A29" w14:paraId="64BDA70E" w14:textId="77777777">
        <w:trPr>
          <w:trHeight w:val="251"/>
        </w:trPr>
        <w:tc>
          <w:tcPr>
            <w:tcW w:w="6654" w:type="dxa"/>
          </w:tcPr>
          <w:p w14:paraId="26AB4139" w14:textId="77777777" w:rsidR="009B0403" w:rsidRDefault="004F05CC">
            <w:pPr>
              <w:pStyle w:val="TableParagraph"/>
              <w:spacing w:line="232" w:lineRule="exact"/>
              <w:ind w:left="107"/>
            </w:pPr>
            <w:r>
              <w:t>Wp.2.1.1. Liczba operacji polegających na utworzeniu przedsiębiorstwa</w:t>
            </w:r>
          </w:p>
        </w:tc>
        <w:tc>
          <w:tcPr>
            <w:tcW w:w="1311" w:type="dxa"/>
            <w:shd w:val="clear" w:color="auto" w:fill="D4DCE3"/>
          </w:tcPr>
          <w:p w14:paraId="12F1F291" w14:textId="77777777" w:rsidR="009B0403" w:rsidRDefault="004F05CC">
            <w:pPr>
              <w:pStyle w:val="TableParagraph"/>
              <w:spacing w:line="232" w:lineRule="exact"/>
              <w:ind w:left="278" w:right="267"/>
              <w:jc w:val="center"/>
              <w:rPr>
                <w:b/>
              </w:rPr>
            </w:pPr>
            <w:r>
              <w:rPr>
                <w:b/>
              </w:rPr>
              <w:t>22,86</w:t>
            </w:r>
            <w:r w:rsidR="00492AFA">
              <w:rPr>
                <w:b/>
              </w:rPr>
              <w:t>%</w:t>
            </w:r>
          </w:p>
        </w:tc>
        <w:tc>
          <w:tcPr>
            <w:tcW w:w="1079" w:type="dxa"/>
          </w:tcPr>
          <w:p w14:paraId="66F34EE5" w14:textId="77777777" w:rsidR="009B0403" w:rsidRDefault="004F05CC">
            <w:pPr>
              <w:pStyle w:val="TableParagraph"/>
              <w:spacing w:line="232" w:lineRule="exact"/>
              <w:ind w:left="9"/>
              <w:jc w:val="center"/>
              <w:rPr>
                <w:b/>
              </w:rPr>
            </w:pPr>
            <w:r>
              <w:rPr>
                <w:b/>
              </w:rPr>
              <w:t>8</w:t>
            </w:r>
          </w:p>
        </w:tc>
        <w:tc>
          <w:tcPr>
            <w:tcW w:w="1052" w:type="dxa"/>
            <w:shd w:val="clear" w:color="auto" w:fill="D4DCE3"/>
          </w:tcPr>
          <w:p w14:paraId="1F26A1D0" w14:textId="77777777" w:rsidR="009B0403" w:rsidRDefault="004F05CC">
            <w:pPr>
              <w:pStyle w:val="TableParagraph"/>
              <w:spacing w:line="232" w:lineRule="exact"/>
              <w:ind w:left="159" w:right="125"/>
              <w:jc w:val="center"/>
              <w:rPr>
                <w:b/>
              </w:rPr>
            </w:pPr>
            <w:r>
              <w:rPr>
                <w:b/>
              </w:rPr>
              <w:t>5</w:t>
            </w:r>
            <w:r w:rsidR="00F65B58">
              <w:rPr>
                <w:b/>
              </w:rPr>
              <w:t xml:space="preserve">1,43 </w:t>
            </w:r>
            <w:r w:rsidR="00492AFA">
              <w:rPr>
                <w:b/>
              </w:rPr>
              <w:t>%</w:t>
            </w:r>
          </w:p>
        </w:tc>
        <w:tc>
          <w:tcPr>
            <w:tcW w:w="1104" w:type="dxa"/>
          </w:tcPr>
          <w:p w14:paraId="281A790A" w14:textId="77777777" w:rsidR="009B0403" w:rsidRDefault="004F05CC">
            <w:pPr>
              <w:pStyle w:val="TableParagraph"/>
              <w:spacing w:line="232" w:lineRule="exact"/>
              <w:ind w:left="28"/>
              <w:jc w:val="center"/>
              <w:rPr>
                <w:b/>
              </w:rPr>
            </w:pPr>
            <w:r>
              <w:rPr>
                <w:b/>
              </w:rPr>
              <w:t>10</w:t>
            </w:r>
          </w:p>
        </w:tc>
        <w:tc>
          <w:tcPr>
            <w:tcW w:w="1074" w:type="dxa"/>
            <w:shd w:val="clear" w:color="auto" w:fill="D4DCE3"/>
          </w:tcPr>
          <w:p w14:paraId="1AA22B42" w14:textId="77777777" w:rsidR="009B0403" w:rsidRDefault="004F05CC">
            <w:pPr>
              <w:pStyle w:val="TableParagraph"/>
              <w:spacing w:line="232" w:lineRule="exact"/>
              <w:ind w:left="242" w:right="232"/>
              <w:jc w:val="center"/>
              <w:rPr>
                <w:b/>
              </w:rPr>
            </w:pPr>
            <w:r>
              <w:rPr>
                <w:b/>
              </w:rPr>
              <w:t>100%</w:t>
            </w:r>
          </w:p>
        </w:tc>
        <w:tc>
          <w:tcPr>
            <w:tcW w:w="1085" w:type="dxa"/>
          </w:tcPr>
          <w:p w14:paraId="5A624669" w14:textId="77777777" w:rsidR="009B0403" w:rsidRDefault="004F05CC">
            <w:pPr>
              <w:pStyle w:val="TableParagraph"/>
              <w:spacing w:line="232" w:lineRule="exact"/>
              <w:ind w:right="1"/>
              <w:jc w:val="center"/>
              <w:rPr>
                <w:b/>
              </w:rPr>
            </w:pPr>
            <w:r>
              <w:rPr>
                <w:b/>
              </w:rPr>
              <w:t>1</w:t>
            </w:r>
            <w:r w:rsidR="00F65B58">
              <w:rPr>
                <w:b/>
              </w:rPr>
              <w:t>7</w:t>
            </w:r>
          </w:p>
        </w:tc>
        <w:tc>
          <w:tcPr>
            <w:tcW w:w="1073" w:type="dxa"/>
            <w:shd w:val="clear" w:color="auto" w:fill="D4DCE3"/>
          </w:tcPr>
          <w:p w14:paraId="07341645" w14:textId="77777777" w:rsidR="009B0403" w:rsidRDefault="004F05CC">
            <w:pPr>
              <w:pStyle w:val="TableParagraph"/>
              <w:spacing w:line="232" w:lineRule="exact"/>
              <w:ind w:left="236" w:right="236"/>
              <w:jc w:val="center"/>
              <w:rPr>
                <w:b/>
              </w:rPr>
            </w:pPr>
            <w:r>
              <w:rPr>
                <w:b/>
              </w:rPr>
              <w:t>100%</w:t>
            </w:r>
          </w:p>
        </w:tc>
        <w:tc>
          <w:tcPr>
            <w:tcW w:w="1049" w:type="dxa"/>
          </w:tcPr>
          <w:p w14:paraId="74470CA9" w14:textId="77777777" w:rsidR="009B0403" w:rsidRDefault="004F05CC">
            <w:pPr>
              <w:pStyle w:val="TableParagraph"/>
              <w:spacing w:line="232" w:lineRule="exact"/>
              <w:ind w:left="213" w:right="217"/>
              <w:jc w:val="center"/>
              <w:rPr>
                <w:b/>
              </w:rPr>
            </w:pPr>
            <w:r>
              <w:rPr>
                <w:b/>
              </w:rPr>
              <w:t>35</w:t>
            </w:r>
          </w:p>
        </w:tc>
      </w:tr>
      <w:tr w:rsidR="00806A29" w14:paraId="5E361956" w14:textId="77777777">
        <w:trPr>
          <w:trHeight w:val="253"/>
        </w:trPr>
        <w:tc>
          <w:tcPr>
            <w:tcW w:w="15481" w:type="dxa"/>
            <w:gridSpan w:val="9"/>
            <w:shd w:val="clear" w:color="auto" w:fill="006FC0"/>
          </w:tcPr>
          <w:p w14:paraId="5ABEA112" w14:textId="77777777" w:rsidR="009B0403" w:rsidRDefault="004F05CC">
            <w:pPr>
              <w:pStyle w:val="TableParagraph"/>
              <w:spacing w:line="234" w:lineRule="exact"/>
              <w:ind w:left="107"/>
              <w:rPr>
                <w:b/>
              </w:rPr>
            </w:pPr>
            <w:r>
              <w:rPr>
                <w:b/>
                <w:color w:val="FFFFFF"/>
              </w:rPr>
              <w:t>Przedsięwzięcie 2.2</w:t>
            </w:r>
          </w:p>
        </w:tc>
      </w:tr>
      <w:tr w:rsidR="00806A29" w14:paraId="1079213D" w14:textId="77777777">
        <w:trPr>
          <w:trHeight w:val="506"/>
        </w:trPr>
        <w:tc>
          <w:tcPr>
            <w:tcW w:w="6654" w:type="dxa"/>
          </w:tcPr>
          <w:p w14:paraId="5C76E45D" w14:textId="77777777" w:rsidR="009B0403" w:rsidRDefault="004F05CC">
            <w:pPr>
              <w:pStyle w:val="TableParagraph"/>
              <w:spacing w:before="2" w:line="252" w:lineRule="exact"/>
              <w:ind w:left="107" w:right="872"/>
            </w:pPr>
            <w:r>
              <w:t>Wp.2.2.1. Liczba operacji polegających na rozwoju istniejącego przedsiębiorstwa</w:t>
            </w:r>
          </w:p>
        </w:tc>
        <w:tc>
          <w:tcPr>
            <w:tcW w:w="1311" w:type="dxa"/>
            <w:shd w:val="clear" w:color="auto" w:fill="D4DCE3"/>
          </w:tcPr>
          <w:p w14:paraId="5823A1BE" w14:textId="21EB17BF" w:rsidR="009B0403" w:rsidRDefault="009D7931">
            <w:pPr>
              <w:pStyle w:val="TableParagraph"/>
              <w:spacing w:before="125"/>
              <w:ind w:left="278" w:right="267"/>
              <w:jc w:val="center"/>
              <w:rPr>
                <w:b/>
              </w:rPr>
            </w:pPr>
            <w:ins w:id="47" w:author="Agata Kowalska" w:date="2023-09-13T14:28:00Z">
              <w:r>
                <w:rPr>
                  <w:b/>
                </w:rPr>
                <w:t>24,14</w:t>
              </w:r>
            </w:ins>
            <w:del w:id="48" w:author="Agata Kowalska" w:date="2023-09-13T14:28:00Z">
              <w:r w:rsidR="004F05CC" w:rsidDel="009D7931">
                <w:rPr>
                  <w:b/>
                </w:rPr>
                <w:delText>21,21</w:delText>
              </w:r>
            </w:del>
            <w:r w:rsidR="00492AFA">
              <w:rPr>
                <w:b/>
              </w:rPr>
              <w:t>%</w:t>
            </w:r>
          </w:p>
        </w:tc>
        <w:tc>
          <w:tcPr>
            <w:tcW w:w="1079" w:type="dxa"/>
          </w:tcPr>
          <w:p w14:paraId="6A00EDAF" w14:textId="77777777" w:rsidR="009B0403" w:rsidRDefault="004F05CC">
            <w:pPr>
              <w:pStyle w:val="TableParagraph"/>
              <w:spacing w:before="125"/>
              <w:ind w:left="243" w:right="234"/>
              <w:jc w:val="center"/>
              <w:rPr>
                <w:b/>
              </w:rPr>
            </w:pPr>
            <w:r>
              <w:rPr>
                <w:b/>
              </w:rPr>
              <w:t>7</w:t>
            </w:r>
          </w:p>
        </w:tc>
        <w:tc>
          <w:tcPr>
            <w:tcW w:w="1052" w:type="dxa"/>
            <w:shd w:val="clear" w:color="auto" w:fill="D4DCE3"/>
          </w:tcPr>
          <w:p w14:paraId="40AB2F7C" w14:textId="7B0D7890" w:rsidR="009B0403" w:rsidRDefault="004F05CC">
            <w:pPr>
              <w:pStyle w:val="TableParagraph"/>
              <w:spacing w:before="125"/>
              <w:ind w:left="159" w:right="128"/>
              <w:jc w:val="center"/>
              <w:rPr>
                <w:b/>
              </w:rPr>
            </w:pPr>
            <w:del w:id="49" w:author="Agata Kowalska" w:date="2023-09-13T14:28:00Z">
              <w:r w:rsidDel="009D7931">
                <w:rPr>
                  <w:b/>
                </w:rPr>
                <w:delText>87,87</w:delText>
              </w:r>
            </w:del>
            <w:ins w:id="50" w:author="Agata Kowalska" w:date="2023-09-13T14:28:00Z">
              <w:r w:rsidR="009D7931">
                <w:rPr>
                  <w:b/>
                </w:rPr>
                <w:t>100</w:t>
              </w:r>
            </w:ins>
            <w:r w:rsidR="00492AFA">
              <w:rPr>
                <w:b/>
              </w:rPr>
              <w:t>%</w:t>
            </w:r>
          </w:p>
        </w:tc>
        <w:tc>
          <w:tcPr>
            <w:tcW w:w="1104" w:type="dxa"/>
          </w:tcPr>
          <w:p w14:paraId="02498AE2" w14:textId="77777777" w:rsidR="009B0403" w:rsidRDefault="004F05CC">
            <w:pPr>
              <w:pStyle w:val="TableParagraph"/>
              <w:spacing w:before="125"/>
              <w:ind w:left="213" w:right="185"/>
              <w:jc w:val="center"/>
              <w:rPr>
                <w:b/>
              </w:rPr>
            </w:pPr>
            <w:r>
              <w:rPr>
                <w:b/>
              </w:rPr>
              <w:t>22</w:t>
            </w:r>
          </w:p>
        </w:tc>
        <w:tc>
          <w:tcPr>
            <w:tcW w:w="1074" w:type="dxa"/>
            <w:shd w:val="clear" w:color="auto" w:fill="D4DCE3"/>
          </w:tcPr>
          <w:p w14:paraId="5A61A39E" w14:textId="77777777" w:rsidR="009B0403" w:rsidRDefault="004F05CC">
            <w:pPr>
              <w:pStyle w:val="TableParagraph"/>
              <w:spacing w:before="125"/>
              <w:ind w:left="242" w:right="232"/>
              <w:jc w:val="center"/>
              <w:rPr>
                <w:b/>
              </w:rPr>
            </w:pPr>
            <w:r>
              <w:rPr>
                <w:b/>
              </w:rPr>
              <w:t>100%</w:t>
            </w:r>
          </w:p>
        </w:tc>
        <w:tc>
          <w:tcPr>
            <w:tcW w:w="1085" w:type="dxa"/>
          </w:tcPr>
          <w:p w14:paraId="6ECEC1FC" w14:textId="0117AD39" w:rsidR="009B0403" w:rsidRDefault="004F05CC">
            <w:pPr>
              <w:pStyle w:val="TableParagraph"/>
              <w:spacing w:before="125"/>
              <w:ind w:right="1"/>
              <w:jc w:val="center"/>
              <w:rPr>
                <w:b/>
              </w:rPr>
            </w:pPr>
            <w:del w:id="51" w:author="Agata Kowalska" w:date="2023-09-13T14:27:00Z">
              <w:r w:rsidDel="009D7931">
                <w:rPr>
                  <w:b/>
                </w:rPr>
                <w:delText>4</w:delText>
              </w:r>
            </w:del>
            <w:ins w:id="52" w:author="Agata Kowalska" w:date="2023-09-13T14:27:00Z">
              <w:r w:rsidR="009D7931">
                <w:rPr>
                  <w:b/>
                </w:rPr>
                <w:t>0</w:t>
              </w:r>
            </w:ins>
          </w:p>
        </w:tc>
        <w:tc>
          <w:tcPr>
            <w:tcW w:w="1073" w:type="dxa"/>
            <w:shd w:val="clear" w:color="auto" w:fill="D4DCE3"/>
          </w:tcPr>
          <w:p w14:paraId="0CF4CC5F" w14:textId="77777777" w:rsidR="009B0403" w:rsidRDefault="004F05CC">
            <w:pPr>
              <w:pStyle w:val="TableParagraph"/>
              <w:spacing w:before="125"/>
              <w:ind w:left="236" w:right="236"/>
              <w:jc w:val="center"/>
              <w:rPr>
                <w:b/>
              </w:rPr>
            </w:pPr>
            <w:r>
              <w:rPr>
                <w:b/>
              </w:rPr>
              <w:t>100%</w:t>
            </w:r>
          </w:p>
        </w:tc>
        <w:tc>
          <w:tcPr>
            <w:tcW w:w="1049" w:type="dxa"/>
          </w:tcPr>
          <w:p w14:paraId="26511AAD" w14:textId="3029F8CB" w:rsidR="009B0403" w:rsidRDefault="009D7931">
            <w:pPr>
              <w:pStyle w:val="TableParagraph"/>
              <w:spacing w:before="125"/>
              <w:ind w:left="213" w:right="217"/>
              <w:jc w:val="center"/>
              <w:rPr>
                <w:b/>
              </w:rPr>
            </w:pPr>
            <w:ins w:id="53" w:author="Agata Kowalska" w:date="2023-09-13T14:27:00Z">
              <w:r>
                <w:rPr>
                  <w:b/>
                </w:rPr>
                <w:t>29</w:t>
              </w:r>
            </w:ins>
            <w:del w:id="54" w:author="Agata Kowalska" w:date="2023-09-13T14:27:00Z">
              <w:r w:rsidR="004F05CC" w:rsidDel="009D7931">
                <w:rPr>
                  <w:b/>
                </w:rPr>
                <w:delText>33</w:delText>
              </w:r>
            </w:del>
          </w:p>
        </w:tc>
      </w:tr>
      <w:tr w:rsidR="00806A29" w14:paraId="282931FF" w14:textId="77777777">
        <w:trPr>
          <w:trHeight w:val="251"/>
        </w:trPr>
        <w:tc>
          <w:tcPr>
            <w:tcW w:w="6654" w:type="dxa"/>
          </w:tcPr>
          <w:p w14:paraId="11FCD217" w14:textId="77777777" w:rsidR="009B0403" w:rsidRDefault="004F05CC">
            <w:pPr>
              <w:pStyle w:val="TableParagraph"/>
              <w:spacing w:line="232" w:lineRule="exact"/>
              <w:ind w:left="107"/>
            </w:pPr>
            <w:r>
              <w:t>Wp.2.2.2 Liczba operacji ukierunkowanych na innowacje</w:t>
            </w:r>
          </w:p>
        </w:tc>
        <w:tc>
          <w:tcPr>
            <w:tcW w:w="1311" w:type="dxa"/>
            <w:shd w:val="clear" w:color="auto" w:fill="D4DCE3"/>
          </w:tcPr>
          <w:p w14:paraId="2B148749" w14:textId="77777777" w:rsidR="009B0403" w:rsidRDefault="004F05CC">
            <w:pPr>
              <w:pStyle w:val="TableParagraph"/>
              <w:spacing w:line="232" w:lineRule="exact"/>
              <w:ind w:left="278" w:right="267"/>
              <w:jc w:val="center"/>
              <w:rPr>
                <w:b/>
              </w:rPr>
            </w:pPr>
            <w:r>
              <w:rPr>
                <w:b/>
              </w:rPr>
              <w:t>41,67</w:t>
            </w:r>
            <w:r w:rsidR="00492AFA">
              <w:rPr>
                <w:b/>
              </w:rPr>
              <w:t>%</w:t>
            </w:r>
          </w:p>
        </w:tc>
        <w:tc>
          <w:tcPr>
            <w:tcW w:w="1079" w:type="dxa"/>
          </w:tcPr>
          <w:p w14:paraId="4D96C792" w14:textId="77777777" w:rsidR="009B0403" w:rsidRDefault="004F05CC">
            <w:pPr>
              <w:pStyle w:val="TableParagraph"/>
              <w:spacing w:line="232" w:lineRule="exact"/>
              <w:ind w:left="9"/>
              <w:jc w:val="center"/>
              <w:rPr>
                <w:b/>
              </w:rPr>
            </w:pPr>
            <w:r>
              <w:rPr>
                <w:b/>
              </w:rPr>
              <w:t>5</w:t>
            </w:r>
          </w:p>
        </w:tc>
        <w:tc>
          <w:tcPr>
            <w:tcW w:w="1052" w:type="dxa"/>
            <w:shd w:val="clear" w:color="auto" w:fill="D4DCE3"/>
          </w:tcPr>
          <w:p w14:paraId="2C7313E4" w14:textId="77777777" w:rsidR="009B0403" w:rsidRDefault="004F05CC">
            <w:pPr>
              <w:pStyle w:val="TableParagraph"/>
              <w:spacing w:line="232" w:lineRule="exact"/>
              <w:ind w:left="159" w:right="128"/>
              <w:jc w:val="center"/>
              <w:rPr>
                <w:b/>
              </w:rPr>
            </w:pPr>
            <w:r>
              <w:rPr>
                <w:b/>
              </w:rPr>
              <w:t>91,67</w:t>
            </w:r>
            <w:r w:rsidR="00492AFA">
              <w:rPr>
                <w:b/>
              </w:rPr>
              <w:t>%</w:t>
            </w:r>
          </w:p>
        </w:tc>
        <w:tc>
          <w:tcPr>
            <w:tcW w:w="1104" w:type="dxa"/>
          </w:tcPr>
          <w:p w14:paraId="55CEE23A" w14:textId="77777777" w:rsidR="009B0403" w:rsidRDefault="004F05CC">
            <w:pPr>
              <w:pStyle w:val="TableParagraph"/>
              <w:spacing w:line="232" w:lineRule="exact"/>
              <w:ind w:left="28"/>
              <w:jc w:val="center"/>
              <w:rPr>
                <w:b/>
              </w:rPr>
            </w:pPr>
            <w:r>
              <w:rPr>
                <w:b/>
              </w:rPr>
              <w:t>6</w:t>
            </w:r>
          </w:p>
        </w:tc>
        <w:tc>
          <w:tcPr>
            <w:tcW w:w="1074" w:type="dxa"/>
            <w:shd w:val="clear" w:color="auto" w:fill="D4DCE3"/>
          </w:tcPr>
          <w:p w14:paraId="7CC9A116" w14:textId="77777777" w:rsidR="009B0403" w:rsidRDefault="004F05CC">
            <w:pPr>
              <w:pStyle w:val="TableParagraph"/>
              <w:spacing w:line="232" w:lineRule="exact"/>
              <w:ind w:left="242" w:right="232"/>
              <w:jc w:val="center"/>
              <w:rPr>
                <w:b/>
              </w:rPr>
            </w:pPr>
            <w:r>
              <w:rPr>
                <w:b/>
              </w:rPr>
              <w:t>100%</w:t>
            </w:r>
          </w:p>
        </w:tc>
        <w:tc>
          <w:tcPr>
            <w:tcW w:w="1085" w:type="dxa"/>
          </w:tcPr>
          <w:p w14:paraId="5E35B6E9" w14:textId="77777777" w:rsidR="009B0403" w:rsidRDefault="004F05CC">
            <w:pPr>
              <w:pStyle w:val="TableParagraph"/>
              <w:spacing w:line="232" w:lineRule="exact"/>
              <w:ind w:right="1"/>
              <w:jc w:val="center"/>
              <w:rPr>
                <w:b/>
              </w:rPr>
            </w:pPr>
            <w:r>
              <w:rPr>
                <w:b/>
              </w:rPr>
              <w:t>1</w:t>
            </w:r>
          </w:p>
        </w:tc>
        <w:tc>
          <w:tcPr>
            <w:tcW w:w="1073" w:type="dxa"/>
            <w:shd w:val="clear" w:color="auto" w:fill="D4DCE3"/>
          </w:tcPr>
          <w:p w14:paraId="4DB6F477" w14:textId="77777777" w:rsidR="009B0403" w:rsidRDefault="004F05CC">
            <w:pPr>
              <w:pStyle w:val="TableParagraph"/>
              <w:spacing w:line="232" w:lineRule="exact"/>
              <w:ind w:left="236" w:right="236"/>
              <w:jc w:val="center"/>
              <w:rPr>
                <w:b/>
              </w:rPr>
            </w:pPr>
            <w:r>
              <w:rPr>
                <w:b/>
              </w:rPr>
              <w:t>100%</w:t>
            </w:r>
          </w:p>
        </w:tc>
        <w:tc>
          <w:tcPr>
            <w:tcW w:w="1049" w:type="dxa"/>
          </w:tcPr>
          <w:p w14:paraId="7ECD61AD" w14:textId="77777777" w:rsidR="009B0403" w:rsidRDefault="004F05CC">
            <w:pPr>
              <w:pStyle w:val="TableParagraph"/>
              <w:spacing w:line="232" w:lineRule="exact"/>
              <w:ind w:left="213" w:right="217"/>
              <w:jc w:val="center"/>
              <w:rPr>
                <w:b/>
              </w:rPr>
            </w:pPr>
            <w:r>
              <w:rPr>
                <w:b/>
              </w:rPr>
              <w:t>12</w:t>
            </w:r>
          </w:p>
        </w:tc>
      </w:tr>
    </w:tbl>
    <w:p w14:paraId="4F6FB8C3" w14:textId="77777777" w:rsidR="009B0403" w:rsidRDefault="009B0403">
      <w:pPr>
        <w:pStyle w:val="Tekstpodstawowy"/>
        <w:spacing w:before="1" w:after="1"/>
        <w:rPr>
          <w:sz w:val="23"/>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6"/>
        <w:gridCol w:w="1190"/>
        <w:gridCol w:w="1169"/>
        <w:gridCol w:w="1077"/>
        <w:gridCol w:w="1076"/>
        <w:gridCol w:w="1090"/>
        <w:gridCol w:w="1067"/>
        <w:gridCol w:w="1141"/>
        <w:gridCol w:w="1007"/>
      </w:tblGrid>
      <w:tr w:rsidR="00806A29" w14:paraId="3BE05BA1" w14:textId="77777777">
        <w:trPr>
          <w:trHeight w:val="760"/>
        </w:trPr>
        <w:tc>
          <w:tcPr>
            <w:tcW w:w="15473" w:type="dxa"/>
            <w:gridSpan w:val="9"/>
            <w:shd w:val="clear" w:color="auto" w:fill="006FC0"/>
          </w:tcPr>
          <w:p w14:paraId="0C0FE25E" w14:textId="77777777" w:rsidR="009B0403" w:rsidRDefault="004F05CC">
            <w:pPr>
              <w:pStyle w:val="TableParagraph"/>
              <w:spacing w:before="1" w:line="252" w:lineRule="exact"/>
              <w:ind w:left="418" w:right="412"/>
              <w:jc w:val="center"/>
              <w:rPr>
                <w:b/>
              </w:rPr>
            </w:pPr>
            <w:r>
              <w:rPr>
                <w:b/>
                <w:color w:val="FFFFFF"/>
              </w:rPr>
              <w:t>CEL SZCZEGÓŁOWY 3</w:t>
            </w:r>
          </w:p>
          <w:p w14:paraId="586BD53D" w14:textId="77777777" w:rsidR="009B0403" w:rsidRDefault="004F05CC">
            <w:pPr>
              <w:pStyle w:val="TableParagraph"/>
              <w:spacing w:before="3" w:line="252" w:lineRule="exact"/>
              <w:ind w:left="419" w:right="412"/>
              <w:jc w:val="center"/>
              <w:rPr>
                <w:b/>
              </w:rPr>
            </w:pPr>
            <w:r>
              <w:rPr>
                <w:b/>
                <w:color w:val="FFFFFF"/>
              </w:rPr>
              <w:t>Kształtowanie tożsamości lokalnej w szczególności przez zachowanie i/lub ochronę dziedzictwa  historycznego i kulturowego obszaru Blisko Krakowa</w:t>
            </w:r>
            <w:r w:rsidR="003719C2">
              <w:rPr>
                <w:b/>
                <w:color w:val="FFFFFF"/>
              </w:rPr>
              <w:t>, a także dbałość o ochronę środowiska i przeciwdziałanie zmianom klimatycznym</w:t>
            </w:r>
          </w:p>
        </w:tc>
      </w:tr>
      <w:tr w:rsidR="00806A29" w14:paraId="788CF255" w14:textId="77777777">
        <w:trPr>
          <w:trHeight w:val="251"/>
        </w:trPr>
        <w:tc>
          <w:tcPr>
            <w:tcW w:w="6656" w:type="dxa"/>
            <w:vMerge w:val="restart"/>
          </w:tcPr>
          <w:p w14:paraId="2927FA7E" w14:textId="77777777" w:rsidR="009B0403" w:rsidRDefault="009B0403">
            <w:pPr>
              <w:pStyle w:val="TableParagraph"/>
            </w:pPr>
          </w:p>
        </w:tc>
        <w:tc>
          <w:tcPr>
            <w:tcW w:w="2359" w:type="dxa"/>
            <w:gridSpan w:val="2"/>
            <w:shd w:val="clear" w:color="auto" w:fill="006FC0"/>
          </w:tcPr>
          <w:p w14:paraId="7DC186CA" w14:textId="77777777" w:rsidR="009B0403" w:rsidRDefault="004F05CC">
            <w:pPr>
              <w:pStyle w:val="TableParagraph"/>
              <w:spacing w:line="232" w:lineRule="exact"/>
              <w:ind w:left="703"/>
              <w:rPr>
                <w:b/>
              </w:rPr>
            </w:pPr>
            <w:r>
              <w:rPr>
                <w:b/>
                <w:color w:val="FFFFFF"/>
              </w:rPr>
              <w:t>2016-2018</w:t>
            </w:r>
          </w:p>
        </w:tc>
        <w:tc>
          <w:tcPr>
            <w:tcW w:w="2153" w:type="dxa"/>
            <w:gridSpan w:val="2"/>
            <w:shd w:val="clear" w:color="auto" w:fill="006FC0"/>
          </w:tcPr>
          <w:p w14:paraId="045CFD7B" w14:textId="77777777" w:rsidR="009B0403" w:rsidRDefault="004F05CC">
            <w:pPr>
              <w:pStyle w:val="TableParagraph"/>
              <w:spacing w:line="232" w:lineRule="exact"/>
              <w:ind w:left="603"/>
              <w:rPr>
                <w:b/>
              </w:rPr>
            </w:pPr>
            <w:r>
              <w:rPr>
                <w:b/>
                <w:color w:val="FFFFFF"/>
              </w:rPr>
              <w:t>2019-2021</w:t>
            </w:r>
          </w:p>
        </w:tc>
        <w:tc>
          <w:tcPr>
            <w:tcW w:w="2157" w:type="dxa"/>
            <w:gridSpan w:val="2"/>
            <w:shd w:val="clear" w:color="auto" w:fill="006FC0"/>
          </w:tcPr>
          <w:p w14:paraId="7E75022A" w14:textId="77777777" w:rsidR="009B0403" w:rsidRDefault="004F05CC">
            <w:pPr>
              <w:pStyle w:val="TableParagraph"/>
              <w:spacing w:line="232" w:lineRule="exact"/>
              <w:ind w:left="602"/>
              <w:rPr>
                <w:b/>
              </w:rPr>
            </w:pPr>
            <w:r>
              <w:rPr>
                <w:b/>
                <w:color w:val="FFFFFF"/>
              </w:rPr>
              <w:t>2022-202</w:t>
            </w:r>
            <w:r w:rsidR="00D4326F">
              <w:rPr>
                <w:b/>
                <w:color w:val="FFFFFF"/>
              </w:rPr>
              <w:t>4</w:t>
            </w:r>
          </w:p>
        </w:tc>
        <w:tc>
          <w:tcPr>
            <w:tcW w:w="2148" w:type="dxa"/>
            <w:gridSpan w:val="2"/>
            <w:shd w:val="clear" w:color="auto" w:fill="006FC0"/>
          </w:tcPr>
          <w:p w14:paraId="69E10515" w14:textId="77777777" w:rsidR="009B0403" w:rsidRDefault="004F05CC">
            <w:pPr>
              <w:pStyle w:val="TableParagraph"/>
              <w:spacing w:line="232" w:lineRule="exact"/>
              <w:ind w:left="728" w:right="722"/>
              <w:jc w:val="center"/>
              <w:rPr>
                <w:b/>
              </w:rPr>
            </w:pPr>
            <w:r>
              <w:rPr>
                <w:b/>
                <w:color w:val="FFFFFF"/>
              </w:rPr>
              <w:t>SUMA</w:t>
            </w:r>
          </w:p>
        </w:tc>
      </w:tr>
      <w:tr w:rsidR="00806A29" w14:paraId="374FE956" w14:textId="77777777">
        <w:trPr>
          <w:trHeight w:val="253"/>
        </w:trPr>
        <w:tc>
          <w:tcPr>
            <w:tcW w:w="6656" w:type="dxa"/>
            <w:vMerge/>
            <w:tcBorders>
              <w:top w:val="nil"/>
            </w:tcBorders>
          </w:tcPr>
          <w:p w14:paraId="5239A2CF" w14:textId="77777777" w:rsidR="009B0403" w:rsidRDefault="009B0403">
            <w:pPr>
              <w:rPr>
                <w:sz w:val="2"/>
                <w:szCs w:val="2"/>
              </w:rPr>
            </w:pPr>
          </w:p>
        </w:tc>
        <w:tc>
          <w:tcPr>
            <w:tcW w:w="1190" w:type="dxa"/>
          </w:tcPr>
          <w:p w14:paraId="0827C9D3" w14:textId="77777777" w:rsidR="009B0403" w:rsidRDefault="004F05CC">
            <w:pPr>
              <w:pStyle w:val="TableParagraph"/>
              <w:spacing w:before="1" w:line="233" w:lineRule="exact"/>
              <w:ind w:right="472"/>
              <w:jc w:val="right"/>
              <w:rPr>
                <w:b/>
              </w:rPr>
            </w:pPr>
            <w:r>
              <w:rPr>
                <w:b/>
              </w:rPr>
              <w:t>%</w:t>
            </w:r>
          </w:p>
        </w:tc>
        <w:tc>
          <w:tcPr>
            <w:tcW w:w="1169" w:type="dxa"/>
          </w:tcPr>
          <w:p w14:paraId="79766955" w14:textId="77777777" w:rsidR="009B0403" w:rsidRDefault="004F05CC">
            <w:pPr>
              <w:pStyle w:val="TableParagraph"/>
              <w:spacing w:before="1" w:line="233" w:lineRule="exact"/>
              <w:ind w:left="293" w:right="276"/>
              <w:jc w:val="center"/>
              <w:rPr>
                <w:b/>
              </w:rPr>
            </w:pPr>
            <w:r>
              <w:rPr>
                <w:b/>
              </w:rPr>
              <w:t>liczba</w:t>
            </w:r>
          </w:p>
        </w:tc>
        <w:tc>
          <w:tcPr>
            <w:tcW w:w="1077" w:type="dxa"/>
          </w:tcPr>
          <w:p w14:paraId="4EB3DF3C" w14:textId="77777777" w:rsidR="009B0403" w:rsidRDefault="004F05CC">
            <w:pPr>
              <w:pStyle w:val="TableParagraph"/>
              <w:spacing w:before="1" w:line="233" w:lineRule="exact"/>
              <w:ind w:right="4"/>
              <w:jc w:val="center"/>
              <w:rPr>
                <w:b/>
              </w:rPr>
            </w:pPr>
            <w:r>
              <w:rPr>
                <w:b/>
              </w:rPr>
              <w:t>%</w:t>
            </w:r>
          </w:p>
        </w:tc>
        <w:tc>
          <w:tcPr>
            <w:tcW w:w="1076" w:type="dxa"/>
          </w:tcPr>
          <w:p w14:paraId="6587D64A" w14:textId="77777777" w:rsidR="009B0403" w:rsidRDefault="004F05CC">
            <w:pPr>
              <w:pStyle w:val="TableParagraph"/>
              <w:spacing w:before="1" w:line="233" w:lineRule="exact"/>
              <w:ind w:left="192" w:right="197"/>
              <w:jc w:val="center"/>
              <w:rPr>
                <w:b/>
              </w:rPr>
            </w:pPr>
            <w:r>
              <w:rPr>
                <w:b/>
              </w:rPr>
              <w:t>Liczba</w:t>
            </w:r>
          </w:p>
        </w:tc>
        <w:tc>
          <w:tcPr>
            <w:tcW w:w="1090" w:type="dxa"/>
          </w:tcPr>
          <w:p w14:paraId="2734B864" w14:textId="77777777" w:rsidR="009B0403" w:rsidRDefault="004F05CC">
            <w:pPr>
              <w:pStyle w:val="TableParagraph"/>
              <w:spacing w:before="1" w:line="233" w:lineRule="exact"/>
              <w:ind w:left="15"/>
              <w:jc w:val="center"/>
              <w:rPr>
                <w:b/>
              </w:rPr>
            </w:pPr>
            <w:r>
              <w:rPr>
                <w:b/>
              </w:rPr>
              <w:t>%</w:t>
            </w:r>
          </w:p>
        </w:tc>
        <w:tc>
          <w:tcPr>
            <w:tcW w:w="1067" w:type="dxa"/>
          </w:tcPr>
          <w:p w14:paraId="2C929033" w14:textId="77777777" w:rsidR="009B0403" w:rsidRDefault="004F05CC">
            <w:pPr>
              <w:pStyle w:val="TableParagraph"/>
              <w:spacing w:before="1" w:line="233" w:lineRule="exact"/>
              <w:ind w:left="240" w:right="227"/>
              <w:jc w:val="center"/>
              <w:rPr>
                <w:b/>
              </w:rPr>
            </w:pPr>
            <w:r>
              <w:rPr>
                <w:b/>
              </w:rPr>
              <w:t>liczba</w:t>
            </w:r>
          </w:p>
        </w:tc>
        <w:tc>
          <w:tcPr>
            <w:tcW w:w="1141" w:type="dxa"/>
          </w:tcPr>
          <w:p w14:paraId="0DB2AD07" w14:textId="77777777" w:rsidR="009B0403" w:rsidRDefault="004F05CC">
            <w:pPr>
              <w:pStyle w:val="TableParagraph"/>
              <w:spacing w:before="1" w:line="233" w:lineRule="exact"/>
              <w:ind w:left="9"/>
              <w:jc w:val="center"/>
              <w:rPr>
                <w:b/>
              </w:rPr>
            </w:pPr>
            <w:r>
              <w:rPr>
                <w:b/>
              </w:rPr>
              <w:t>%</w:t>
            </w:r>
          </w:p>
        </w:tc>
        <w:tc>
          <w:tcPr>
            <w:tcW w:w="1007" w:type="dxa"/>
          </w:tcPr>
          <w:p w14:paraId="1AA4975F" w14:textId="77777777" w:rsidR="009B0403" w:rsidRDefault="004F05CC">
            <w:pPr>
              <w:pStyle w:val="TableParagraph"/>
              <w:spacing w:before="1" w:line="233" w:lineRule="exact"/>
              <w:ind w:left="209" w:right="198"/>
              <w:jc w:val="center"/>
              <w:rPr>
                <w:b/>
              </w:rPr>
            </w:pPr>
            <w:r>
              <w:rPr>
                <w:b/>
              </w:rPr>
              <w:t>liczba</w:t>
            </w:r>
          </w:p>
        </w:tc>
      </w:tr>
      <w:tr w:rsidR="00806A29" w14:paraId="05803C3E" w14:textId="77777777">
        <w:trPr>
          <w:trHeight w:val="254"/>
        </w:trPr>
        <w:tc>
          <w:tcPr>
            <w:tcW w:w="15473" w:type="dxa"/>
            <w:gridSpan w:val="9"/>
            <w:shd w:val="clear" w:color="auto" w:fill="006FC0"/>
          </w:tcPr>
          <w:p w14:paraId="0FB74935" w14:textId="77777777" w:rsidR="009B0403" w:rsidRDefault="004F05CC">
            <w:pPr>
              <w:pStyle w:val="TableParagraph"/>
              <w:spacing w:line="234" w:lineRule="exact"/>
              <w:ind w:left="107"/>
              <w:rPr>
                <w:b/>
              </w:rPr>
            </w:pPr>
            <w:r>
              <w:rPr>
                <w:b/>
                <w:color w:val="FFFFFF"/>
              </w:rPr>
              <w:t>Przedsięwzięcie 3.1</w:t>
            </w:r>
          </w:p>
        </w:tc>
      </w:tr>
      <w:tr w:rsidR="00806A29" w14:paraId="07788A36" w14:textId="77777777">
        <w:trPr>
          <w:trHeight w:val="506"/>
        </w:trPr>
        <w:tc>
          <w:tcPr>
            <w:tcW w:w="6656" w:type="dxa"/>
          </w:tcPr>
          <w:p w14:paraId="2393BCAA" w14:textId="77777777" w:rsidR="009B0403" w:rsidRDefault="004F05CC">
            <w:pPr>
              <w:pStyle w:val="TableParagraph"/>
              <w:spacing w:before="2" w:line="252" w:lineRule="exact"/>
              <w:ind w:left="107" w:right="697"/>
            </w:pPr>
            <w:r>
              <w:t>Wp.3.1.1. Liczba operacji obejmujących wyposażenie podmiotów działających w sferze kultury</w:t>
            </w:r>
          </w:p>
        </w:tc>
        <w:tc>
          <w:tcPr>
            <w:tcW w:w="1190" w:type="dxa"/>
            <w:shd w:val="clear" w:color="auto" w:fill="D4DCE3"/>
          </w:tcPr>
          <w:p w14:paraId="75B98AB0" w14:textId="77777777" w:rsidR="009B0403" w:rsidRDefault="004F05CC">
            <w:pPr>
              <w:pStyle w:val="TableParagraph"/>
              <w:spacing w:before="123"/>
              <w:ind w:right="417"/>
              <w:jc w:val="right"/>
              <w:rPr>
                <w:b/>
              </w:rPr>
            </w:pPr>
            <w:r>
              <w:rPr>
                <w:b/>
              </w:rPr>
              <w:t>0%</w:t>
            </w:r>
          </w:p>
        </w:tc>
        <w:tc>
          <w:tcPr>
            <w:tcW w:w="1169" w:type="dxa"/>
          </w:tcPr>
          <w:p w14:paraId="6A0A8655" w14:textId="77777777" w:rsidR="009B0403" w:rsidRDefault="004F05CC">
            <w:pPr>
              <w:pStyle w:val="TableParagraph"/>
              <w:spacing w:before="123"/>
              <w:ind w:left="13"/>
              <w:jc w:val="center"/>
              <w:rPr>
                <w:b/>
              </w:rPr>
            </w:pPr>
            <w:r>
              <w:rPr>
                <w:b/>
              </w:rPr>
              <w:t>0</w:t>
            </w:r>
          </w:p>
        </w:tc>
        <w:tc>
          <w:tcPr>
            <w:tcW w:w="1077" w:type="dxa"/>
            <w:shd w:val="clear" w:color="auto" w:fill="D4DCE3"/>
          </w:tcPr>
          <w:p w14:paraId="30D06995" w14:textId="77777777" w:rsidR="009B0403" w:rsidRDefault="004F05CC">
            <w:pPr>
              <w:pStyle w:val="TableParagraph"/>
              <w:spacing w:before="123"/>
              <w:ind w:left="183" w:right="187"/>
              <w:jc w:val="center"/>
              <w:rPr>
                <w:b/>
              </w:rPr>
            </w:pPr>
            <w:r>
              <w:rPr>
                <w:b/>
              </w:rPr>
              <w:t>100%</w:t>
            </w:r>
          </w:p>
        </w:tc>
        <w:tc>
          <w:tcPr>
            <w:tcW w:w="1076" w:type="dxa"/>
          </w:tcPr>
          <w:p w14:paraId="466F58E3" w14:textId="77777777" w:rsidR="009B0403" w:rsidRDefault="004F05CC">
            <w:pPr>
              <w:pStyle w:val="TableParagraph"/>
              <w:spacing w:before="123"/>
              <w:ind w:right="5"/>
              <w:jc w:val="center"/>
              <w:rPr>
                <w:b/>
              </w:rPr>
            </w:pPr>
            <w:r>
              <w:rPr>
                <w:b/>
              </w:rPr>
              <w:t>5</w:t>
            </w:r>
          </w:p>
        </w:tc>
        <w:tc>
          <w:tcPr>
            <w:tcW w:w="1090" w:type="dxa"/>
            <w:shd w:val="clear" w:color="auto" w:fill="D4DCE3"/>
          </w:tcPr>
          <w:p w14:paraId="38B1DB8D" w14:textId="77777777" w:rsidR="009B0403" w:rsidRDefault="004F05CC">
            <w:pPr>
              <w:pStyle w:val="TableParagraph"/>
              <w:spacing w:before="123"/>
              <w:ind w:left="362" w:right="347"/>
              <w:jc w:val="center"/>
              <w:rPr>
                <w:b/>
              </w:rPr>
            </w:pPr>
            <w:r>
              <w:rPr>
                <w:b/>
              </w:rPr>
              <w:t>0%</w:t>
            </w:r>
          </w:p>
        </w:tc>
        <w:tc>
          <w:tcPr>
            <w:tcW w:w="1067" w:type="dxa"/>
          </w:tcPr>
          <w:p w14:paraId="1A4076F5" w14:textId="77777777" w:rsidR="009B0403" w:rsidRDefault="004F05CC">
            <w:pPr>
              <w:pStyle w:val="TableParagraph"/>
              <w:spacing w:before="123"/>
              <w:ind w:left="9"/>
              <w:jc w:val="center"/>
              <w:rPr>
                <w:b/>
              </w:rPr>
            </w:pPr>
            <w:r>
              <w:rPr>
                <w:b/>
              </w:rPr>
              <w:t>0</w:t>
            </w:r>
          </w:p>
        </w:tc>
        <w:tc>
          <w:tcPr>
            <w:tcW w:w="1141" w:type="dxa"/>
            <w:shd w:val="clear" w:color="auto" w:fill="D4DCE3"/>
          </w:tcPr>
          <w:p w14:paraId="36205A77" w14:textId="77777777" w:rsidR="009B0403" w:rsidRDefault="004F05CC">
            <w:pPr>
              <w:pStyle w:val="TableParagraph"/>
              <w:spacing w:before="123"/>
              <w:ind w:left="275" w:right="266"/>
              <w:jc w:val="center"/>
              <w:rPr>
                <w:b/>
              </w:rPr>
            </w:pPr>
            <w:r>
              <w:rPr>
                <w:b/>
              </w:rPr>
              <w:t>100%</w:t>
            </w:r>
          </w:p>
        </w:tc>
        <w:tc>
          <w:tcPr>
            <w:tcW w:w="1007" w:type="dxa"/>
          </w:tcPr>
          <w:p w14:paraId="123B4952" w14:textId="77777777" w:rsidR="009B0403" w:rsidRDefault="004F05CC">
            <w:pPr>
              <w:pStyle w:val="TableParagraph"/>
              <w:spacing w:before="123"/>
              <w:ind w:left="7"/>
              <w:jc w:val="center"/>
              <w:rPr>
                <w:b/>
              </w:rPr>
            </w:pPr>
            <w:r>
              <w:rPr>
                <w:b/>
              </w:rPr>
              <w:t>5</w:t>
            </w:r>
          </w:p>
        </w:tc>
      </w:tr>
      <w:tr w:rsidR="00806A29" w14:paraId="005A1F62" w14:textId="77777777">
        <w:trPr>
          <w:trHeight w:val="503"/>
        </w:trPr>
        <w:tc>
          <w:tcPr>
            <w:tcW w:w="6656" w:type="dxa"/>
          </w:tcPr>
          <w:p w14:paraId="365AEEAB" w14:textId="77777777" w:rsidR="009B0403" w:rsidRDefault="004F05CC">
            <w:pPr>
              <w:pStyle w:val="TableParagraph"/>
              <w:spacing w:before="2" w:line="252" w:lineRule="exact"/>
              <w:ind w:left="107" w:right="788"/>
            </w:pPr>
            <w:r>
              <w:t>Wp.3.1.2. Liczba obiektów dziedzictwa obszaru Blisko Krakowa objętych wsparciem</w:t>
            </w:r>
          </w:p>
        </w:tc>
        <w:tc>
          <w:tcPr>
            <w:tcW w:w="1190" w:type="dxa"/>
            <w:shd w:val="clear" w:color="auto" w:fill="D4DCE3"/>
          </w:tcPr>
          <w:p w14:paraId="5982E0AC" w14:textId="77777777" w:rsidR="009B0403" w:rsidRDefault="004F05CC">
            <w:pPr>
              <w:pStyle w:val="TableParagraph"/>
              <w:spacing w:before="123"/>
              <w:ind w:right="417"/>
              <w:jc w:val="right"/>
              <w:rPr>
                <w:b/>
              </w:rPr>
            </w:pPr>
            <w:r>
              <w:rPr>
                <w:b/>
              </w:rPr>
              <w:t>0%</w:t>
            </w:r>
          </w:p>
        </w:tc>
        <w:tc>
          <w:tcPr>
            <w:tcW w:w="1169" w:type="dxa"/>
          </w:tcPr>
          <w:p w14:paraId="0CF21C6D" w14:textId="77777777" w:rsidR="009B0403" w:rsidRDefault="004F05CC">
            <w:pPr>
              <w:pStyle w:val="TableParagraph"/>
              <w:spacing w:before="123"/>
              <w:ind w:left="13"/>
              <w:jc w:val="center"/>
              <w:rPr>
                <w:b/>
              </w:rPr>
            </w:pPr>
            <w:r>
              <w:rPr>
                <w:b/>
              </w:rPr>
              <w:t>0</w:t>
            </w:r>
          </w:p>
        </w:tc>
        <w:tc>
          <w:tcPr>
            <w:tcW w:w="1077" w:type="dxa"/>
            <w:shd w:val="clear" w:color="auto" w:fill="D4DCE3"/>
          </w:tcPr>
          <w:p w14:paraId="3F393154" w14:textId="77777777" w:rsidR="009B0403" w:rsidRDefault="004F05CC">
            <w:pPr>
              <w:pStyle w:val="TableParagraph"/>
              <w:spacing w:before="123"/>
              <w:ind w:left="183" w:right="187"/>
              <w:jc w:val="center"/>
              <w:rPr>
                <w:b/>
              </w:rPr>
            </w:pPr>
            <w:r>
              <w:rPr>
                <w:b/>
              </w:rPr>
              <w:t>100%</w:t>
            </w:r>
          </w:p>
        </w:tc>
        <w:tc>
          <w:tcPr>
            <w:tcW w:w="1076" w:type="dxa"/>
          </w:tcPr>
          <w:p w14:paraId="1026320B" w14:textId="59B09497" w:rsidR="009B0403" w:rsidRDefault="004F05CC">
            <w:pPr>
              <w:pStyle w:val="TableParagraph"/>
              <w:spacing w:before="123"/>
              <w:ind w:right="5"/>
              <w:jc w:val="center"/>
              <w:rPr>
                <w:b/>
              </w:rPr>
            </w:pPr>
            <w:del w:id="55" w:author="Agata Kowalska" w:date="2023-09-13T14:28:00Z">
              <w:r w:rsidDel="009D7931">
                <w:rPr>
                  <w:b/>
                </w:rPr>
                <w:delText>5</w:delText>
              </w:r>
            </w:del>
            <w:ins w:id="56" w:author="Agata Kowalska" w:date="2023-09-13T14:28:00Z">
              <w:r w:rsidR="009D7931">
                <w:rPr>
                  <w:b/>
                </w:rPr>
                <w:t>3</w:t>
              </w:r>
            </w:ins>
          </w:p>
        </w:tc>
        <w:tc>
          <w:tcPr>
            <w:tcW w:w="1090" w:type="dxa"/>
            <w:shd w:val="clear" w:color="auto" w:fill="D4DCE3"/>
          </w:tcPr>
          <w:p w14:paraId="245A9143" w14:textId="77777777" w:rsidR="009B0403" w:rsidRDefault="004F05CC">
            <w:pPr>
              <w:pStyle w:val="TableParagraph"/>
              <w:spacing w:before="123"/>
              <w:ind w:left="362" w:right="347"/>
              <w:jc w:val="center"/>
              <w:rPr>
                <w:b/>
              </w:rPr>
            </w:pPr>
            <w:r>
              <w:rPr>
                <w:b/>
              </w:rPr>
              <w:t>0%</w:t>
            </w:r>
          </w:p>
        </w:tc>
        <w:tc>
          <w:tcPr>
            <w:tcW w:w="1067" w:type="dxa"/>
          </w:tcPr>
          <w:p w14:paraId="418372D5" w14:textId="77777777" w:rsidR="009B0403" w:rsidRDefault="004F05CC">
            <w:pPr>
              <w:pStyle w:val="TableParagraph"/>
              <w:spacing w:before="123"/>
              <w:ind w:left="9"/>
              <w:jc w:val="center"/>
              <w:rPr>
                <w:b/>
              </w:rPr>
            </w:pPr>
            <w:r>
              <w:rPr>
                <w:b/>
              </w:rPr>
              <w:t>0</w:t>
            </w:r>
          </w:p>
        </w:tc>
        <w:tc>
          <w:tcPr>
            <w:tcW w:w="1141" w:type="dxa"/>
            <w:shd w:val="clear" w:color="auto" w:fill="D4DCE3"/>
          </w:tcPr>
          <w:p w14:paraId="6AD937C2" w14:textId="77777777" w:rsidR="009B0403" w:rsidRDefault="004F05CC">
            <w:pPr>
              <w:pStyle w:val="TableParagraph"/>
              <w:spacing w:before="123"/>
              <w:ind w:left="275" w:right="266"/>
              <w:jc w:val="center"/>
              <w:rPr>
                <w:b/>
              </w:rPr>
            </w:pPr>
            <w:r>
              <w:rPr>
                <w:b/>
              </w:rPr>
              <w:t>100%</w:t>
            </w:r>
          </w:p>
        </w:tc>
        <w:tc>
          <w:tcPr>
            <w:tcW w:w="1007" w:type="dxa"/>
          </w:tcPr>
          <w:p w14:paraId="2A3CFA46" w14:textId="6F4E609C" w:rsidR="009B0403" w:rsidRDefault="009D7931">
            <w:pPr>
              <w:pStyle w:val="TableParagraph"/>
              <w:spacing w:before="123"/>
              <w:ind w:left="7"/>
              <w:jc w:val="center"/>
              <w:rPr>
                <w:b/>
              </w:rPr>
            </w:pPr>
            <w:ins w:id="57" w:author="Agata Kowalska" w:date="2023-09-13T14:28:00Z">
              <w:r>
                <w:rPr>
                  <w:b/>
                </w:rPr>
                <w:t>3</w:t>
              </w:r>
            </w:ins>
            <w:del w:id="58" w:author="Agata Kowalska" w:date="2023-09-13T14:28:00Z">
              <w:r w:rsidR="004F05CC" w:rsidDel="009D7931">
                <w:rPr>
                  <w:b/>
                </w:rPr>
                <w:delText>5</w:delText>
              </w:r>
            </w:del>
          </w:p>
        </w:tc>
      </w:tr>
      <w:tr w:rsidR="00806A29" w14:paraId="74434B7B" w14:textId="77777777">
        <w:trPr>
          <w:trHeight w:val="251"/>
        </w:trPr>
        <w:tc>
          <w:tcPr>
            <w:tcW w:w="15473" w:type="dxa"/>
            <w:gridSpan w:val="9"/>
            <w:shd w:val="clear" w:color="auto" w:fill="006FC0"/>
          </w:tcPr>
          <w:p w14:paraId="1C729ED0" w14:textId="77777777" w:rsidR="009B0403" w:rsidRDefault="004F05CC">
            <w:pPr>
              <w:pStyle w:val="TableParagraph"/>
              <w:spacing w:line="232" w:lineRule="exact"/>
              <w:ind w:left="107"/>
              <w:rPr>
                <w:b/>
              </w:rPr>
            </w:pPr>
            <w:r>
              <w:rPr>
                <w:b/>
                <w:color w:val="FFFFFF"/>
              </w:rPr>
              <w:t>Przedsięwzięcie 3.2</w:t>
            </w:r>
          </w:p>
        </w:tc>
      </w:tr>
      <w:tr w:rsidR="00806A29" w14:paraId="1ACC5BC0" w14:textId="77777777">
        <w:trPr>
          <w:trHeight w:val="506"/>
        </w:trPr>
        <w:tc>
          <w:tcPr>
            <w:tcW w:w="6656" w:type="dxa"/>
          </w:tcPr>
          <w:p w14:paraId="54B3A591" w14:textId="77777777" w:rsidR="009B0403" w:rsidRDefault="004F05CC">
            <w:pPr>
              <w:pStyle w:val="TableParagraph"/>
              <w:spacing w:line="254" w:lineRule="exact"/>
              <w:ind w:left="107" w:right="697"/>
            </w:pPr>
            <w:r>
              <w:t>Wp.3.2.1. Liczba przedsięwzięć w sferze kultury które otrzymały wsparcie w ramach LSR</w:t>
            </w:r>
          </w:p>
        </w:tc>
        <w:tc>
          <w:tcPr>
            <w:tcW w:w="1190" w:type="dxa"/>
            <w:shd w:val="clear" w:color="auto" w:fill="D4DCE3"/>
          </w:tcPr>
          <w:p w14:paraId="0AE39D7F" w14:textId="77777777" w:rsidR="009B0403" w:rsidRDefault="004F05CC">
            <w:pPr>
              <w:pStyle w:val="TableParagraph"/>
              <w:spacing w:before="125"/>
              <w:ind w:right="417"/>
              <w:jc w:val="right"/>
              <w:rPr>
                <w:b/>
              </w:rPr>
            </w:pPr>
            <w:r>
              <w:rPr>
                <w:b/>
              </w:rPr>
              <w:t>0%</w:t>
            </w:r>
          </w:p>
        </w:tc>
        <w:tc>
          <w:tcPr>
            <w:tcW w:w="1169" w:type="dxa"/>
          </w:tcPr>
          <w:p w14:paraId="591DC13D" w14:textId="77777777" w:rsidR="009B0403" w:rsidRDefault="004F05CC">
            <w:pPr>
              <w:pStyle w:val="TableParagraph"/>
              <w:spacing w:before="125"/>
              <w:ind w:left="13"/>
              <w:jc w:val="center"/>
              <w:rPr>
                <w:b/>
              </w:rPr>
            </w:pPr>
            <w:r>
              <w:rPr>
                <w:b/>
              </w:rPr>
              <w:t>0</w:t>
            </w:r>
          </w:p>
        </w:tc>
        <w:tc>
          <w:tcPr>
            <w:tcW w:w="1077" w:type="dxa"/>
            <w:shd w:val="clear" w:color="auto" w:fill="D4DCE3"/>
          </w:tcPr>
          <w:p w14:paraId="658B3286" w14:textId="77777777" w:rsidR="009B0403" w:rsidRDefault="004F05CC">
            <w:pPr>
              <w:pStyle w:val="TableParagraph"/>
              <w:spacing w:before="125"/>
              <w:ind w:left="183" w:right="187"/>
              <w:jc w:val="center"/>
              <w:rPr>
                <w:b/>
              </w:rPr>
            </w:pPr>
            <w:r>
              <w:rPr>
                <w:b/>
              </w:rPr>
              <w:t>100%</w:t>
            </w:r>
          </w:p>
        </w:tc>
        <w:tc>
          <w:tcPr>
            <w:tcW w:w="1076" w:type="dxa"/>
          </w:tcPr>
          <w:p w14:paraId="281E3811" w14:textId="77777777" w:rsidR="009B0403" w:rsidRDefault="004F05CC">
            <w:pPr>
              <w:pStyle w:val="TableParagraph"/>
              <w:spacing w:before="125"/>
              <w:ind w:right="5"/>
              <w:jc w:val="center"/>
              <w:rPr>
                <w:b/>
              </w:rPr>
            </w:pPr>
            <w:r>
              <w:rPr>
                <w:b/>
              </w:rPr>
              <w:t>8</w:t>
            </w:r>
          </w:p>
        </w:tc>
        <w:tc>
          <w:tcPr>
            <w:tcW w:w="1090" w:type="dxa"/>
            <w:shd w:val="clear" w:color="auto" w:fill="D4DCE3"/>
          </w:tcPr>
          <w:p w14:paraId="2A59A18B" w14:textId="77777777" w:rsidR="009B0403" w:rsidRDefault="004F05CC">
            <w:pPr>
              <w:pStyle w:val="TableParagraph"/>
              <w:spacing w:before="125"/>
              <w:ind w:left="362" w:right="347"/>
              <w:jc w:val="center"/>
              <w:rPr>
                <w:b/>
              </w:rPr>
            </w:pPr>
            <w:r>
              <w:rPr>
                <w:b/>
              </w:rPr>
              <w:t>0%</w:t>
            </w:r>
          </w:p>
        </w:tc>
        <w:tc>
          <w:tcPr>
            <w:tcW w:w="1067" w:type="dxa"/>
          </w:tcPr>
          <w:p w14:paraId="4B972245" w14:textId="77777777" w:rsidR="009B0403" w:rsidRDefault="004F05CC">
            <w:pPr>
              <w:pStyle w:val="TableParagraph"/>
              <w:spacing w:before="125"/>
              <w:ind w:left="9"/>
              <w:jc w:val="center"/>
              <w:rPr>
                <w:b/>
              </w:rPr>
            </w:pPr>
            <w:r>
              <w:rPr>
                <w:b/>
              </w:rPr>
              <w:t>0</w:t>
            </w:r>
          </w:p>
        </w:tc>
        <w:tc>
          <w:tcPr>
            <w:tcW w:w="1141" w:type="dxa"/>
            <w:shd w:val="clear" w:color="auto" w:fill="D4DCE3"/>
          </w:tcPr>
          <w:p w14:paraId="000A8391" w14:textId="77777777" w:rsidR="009B0403" w:rsidRDefault="004F05CC">
            <w:pPr>
              <w:pStyle w:val="TableParagraph"/>
              <w:spacing w:before="125"/>
              <w:ind w:left="275" w:right="266"/>
              <w:jc w:val="center"/>
              <w:rPr>
                <w:b/>
              </w:rPr>
            </w:pPr>
            <w:r>
              <w:rPr>
                <w:b/>
              </w:rPr>
              <w:t>100%</w:t>
            </w:r>
          </w:p>
        </w:tc>
        <w:tc>
          <w:tcPr>
            <w:tcW w:w="1007" w:type="dxa"/>
          </w:tcPr>
          <w:p w14:paraId="2E6604A1" w14:textId="77777777" w:rsidR="009B0403" w:rsidRDefault="004F05CC">
            <w:pPr>
              <w:pStyle w:val="TableParagraph"/>
              <w:spacing w:before="125"/>
              <w:ind w:left="7"/>
              <w:jc w:val="center"/>
              <w:rPr>
                <w:b/>
              </w:rPr>
            </w:pPr>
            <w:r>
              <w:rPr>
                <w:b/>
              </w:rPr>
              <w:t>8</w:t>
            </w:r>
          </w:p>
        </w:tc>
      </w:tr>
      <w:tr w:rsidR="00806A29" w14:paraId="704BC467" w14:textId="77777777">
        <w:trPr>
          <w:trHeight w:val="251"/>
        </w:trPr>
        <w:tc>
          <w:tcPr>
            <w:tcW w:w="15473" w:type="dxa"/>
            <w:gridSpan w:val="9"/>
            <w:shd w:val="clear" w:color="auto" w:fill="006FC0"/>
          </w:tcPr>
          <w:p w14:paraId="2CE88BE6" w14:textId="77777777" w:rsidR="009B0403" w:rsidRDefault="004F05CC">
            <w:pPr>
              <w:pStyle w:val="TableParagraph"/>
              <w:spacing w:line="232" w:lineRule="exact"/>
              <w:ind w:left="107"/>
              <w:rPr>
                <w:b/>
              </w:rPr>
            </w:pPr>
            <w:r>
              <w:rPr>
                <w:b/>
                <w:color w:val="FFFFFF"/>
              </w:rPr>
              <w:t>Przedsięwzięcie 3.3</w:t>
            </w:r>
          </w:p>
        </w:tc>
      </w:tr>
      <w:tr w:rsidR="00806A29" w14:paraId="7A0A11B6" w14:textId="77777777">
        <w:trPr>
          <w:trHeight w:val="1012"/>
        </w:trPr>
        <w:tc>
          <w:tcPr>
            <w:tcW w:w="6656" w:type="dxa"/>
          </w:tcPr>
          <w:p w14:paraId="25BA990F" w14:textId="77777777" w:rsidR="009B0403" w:rsidRDefault="004F05CC">
            <w:pPr>
              <w:pStyle w:val="TableParagraph"/>
              <w:ind w:left="107"/>
            </w:pPr>
            <w:r>
              <w:t>Wp.3.3.1. Liczba przedsięwzięć służących wzmocnieniu kapitału społecznego, w tym w zakresie ochrony środowiska i/lub wspierających</w:t>
            </w:r>
          </w:p>
          <w:p w14:paraId="028E8ED3" w14:textId="77777777" w:rsidR="009B0403" w:rsidRDefault="004F05CC">
            <w:pPr>
              <w:pStyle w:val="TableParagraph"/>
              <w:spacing w:before="2" w:line="252" w:lineRule="exact"/>
              <w:ind w:left="107" w:right="1003"/>
            </w:pPr>
            <w:r>
              <w:t>inicjatywy służące przeciwdziałaniu zmianom klimatu, a także zwiększeniu wewnętrznej spójności społecznej obszaru</w:t>
            </w:r>
          </w:p>
        </w:tc>
        <w:tc>
          <w:tcPr>
            <w:tcW w:w="1190" w:type="dxa"/>
            <w:shd w:val="clear" w:color="auto" w:fill="D4DCE3"/>
          </w:tcPr>
          <w:p w14:paraId="3209D4DF" w14:textId="77777777" w:rsidR="009B0403" w:rsidRDefault="009B0403">
            <w:pPr>
              <w:pStyle w:val="TableParagraph"/>
              <w:spacing w:before="9"/>
              <w:rPr>
                <w:sz w:val="32"/>
              </w:rPr>
            </w:pPr>
          </w:p>
          <w:p w14:paraId="3E384CE6" w14:textId="77777777" w:rsidR="009B0403" w:rsidRDefault="004F05CC">
            <w:pPr>
              <w:pStyle w:val="TableParagraph"/>
              <w:ind w:right="363"/>
              <w:jc w:val="right"/>
              <w:rPr>
                <w:b/>
              </w:rPr>
            </w:pPr>
            <w:r>
              <w:rPr>
                <w:b/>
              </w:rPr>
              <w:t>20%</w:t>
            </w:r>
          </w:p>
        </w:tc>
        <w:tc>
          <w:tcPr>
            <w:tcW w:w="1169" w:type="dxa"/>
          </w:tcPr>
          <w:p w14:paraId="10EAF4E4" w14:textId="77777777" w:rsidR="009B0403" w:rsidRDefault="009B0403">
            <w:pPr>
              <w:pStyle w:val="TableParagraph"/>
              <w:spacing w:before="9"/>
              <w:rPr>
                <w:sz w:val="32"/>
              </w:rPr>
            </w:pPr>
          </w:p>
          <w:p w14:paraId="20C1806F" w14:textId="77777777" w:rsidR="009B0403" w:rsidRDefault="004F05CC">
            <w:pPr>
              <w:pStyle w:val="TableParagraph"/>
              <w:ind w:left="13"/>
              <w:jc w:val="center"/>
              <w:rPr>
                <w:b/>
              </w:rPr>
            </w:pPr>
            <w:r>
              <w:rPr>
                <w:b/>
              </w:rPr>
              <w:t>1</w:t>
            </w:r>
          </w:p>
        </w:tc>
        <w:tc>
          <w:tcPr>
            <w:tcW w:w="1077" w:type="dxa"/>
            <w:shd w:val="clear" w:color="auto" w:fill="D4DCE3"/>
          </w:tcPr>
          <w:p w14:paraId="3A68DF3E" w14:textId="77777777" w:rsidR="009B0403" w:rsidRDefault="009B0403">
            <w:pPr>
              <w:pStyle w:val="TableParagraph"/>
              <w:spacing w:before="9"/>
              <w:rPr>
                <w:sz w:val="32"/>
              </w:rPr>
            </w:pPr>
          </w:p>
          <w:p w14:paraId="64491AD9" w14:textId="77777777" w:rsidR="009B0403" w:rsidRDefault="004F05CC">
            <w:pPr>
              <w:pStyle w:val="TableParagraph"/>
              <w:ind w:left="183" w:right="187"/>
              <w:jc w:val="center"/>
              <w:rPr>
                <w:b/>
              </w:rPr>
            </w:pPr>
            <w:r>
              <w:rPr>
                <w:b/>
              </w:rPr>
              <w:t>100%</w:t>
            </w:r>
          </w:p>
        </w:tc>
        <w:tc>
          <w:tcPr>
            <w:tcW w:w="1076" w:type="dxa"/>
          </w:tcPr>
          <w:p w14:paraId="6397E20D" w14:textId="77777777" w:rsidR="009B0403" w:rsidRDefault="009B0403">
            <w:pPr>
              <w:pStyle w:val="TableParagraph"/>
              <w:spacing w:before="9"/>
              <w:rPr>
                <w:sz w:val="32"/>
              </w:rPr>
            </w:pPr>
          </w:p>
          <w:p w14:paraId="54C80A27" w14:textId="77777777" w:rsidR="009B0403" w:rsidRDefault="004F05CC">
            <w:pPr>
              <w:pStyle w:val="TableParagraph"/>
              <w:ind w:right="5"/>
              <w:jc w:val="center"/>
              <w:rPr>
                <w:b/>
              </w:rPr>
            </w:pPr>
            <w:r>
              <w:rPr>
                <w:b/>
              </w:rPr>
              <w:t>4</w:t>
            </w:r>
          </w:p>
        </w:tc>
        <w:tc>
          <w:tcPr>
            <w:tcW w:w="1090" w:type="dxa"/>
            <w:shd w:val="clear" w:color="auto" w:fill="D4DCE3"/>
          </w:tcPr>
          <w:p w14:paraId="193A568F" w14:textId="77777777" w:rsidR="009B0403" w:rsidRDefault="009B0403">
            <w:pPr>
              <w:pStyle w:val="TableParagraph"/>
              <w:spacing w:before="9"/>
              <w:rPr>
                <w:sz w:val="32"/>
              </w:rPr>
            </w:pPr>
          </w:p>
          <w:p w14:paraId="6E175E00" w14:textId="77777777" w:rsidR="009B0403" w:rsidRDefault="004F05CC">
            <w:pPr>
              <w:pStyle w:val="TableParagraph"/>
              <w:ind w:left="362" w:right="347"/>
              <w:jc w:val="center"/>
              <w:rPr>
                <w:b/>
              </w:rPr>
            </w:pPr>
            <w:r>
              <w:rPr>
                <w:b/>
              </w:rPr>
              <w:t>0%</w:t>
            </w:r>
          </w:p>
        </w:tc>
        <w:tc>
          <w:tcPr>
            <w:tcW w:w="1067" w:type="dxa"/>
          </w:tcPr>
          <w:p w14:paraId="117E0CBB" w14:textId="77777777" w:rsidR="009B0403" w:rsidRDefault="009B0403">
            <w:pPr>
              <w:pStyle w:val="TableParagraph"/>
              <w:spacing w:before="9"/>
              <w:rPr>
                <w:sz w:val="32"/>
              </w:rPr>
            </w:pPr>
          </w:p>
          <w:p w14:paraId="2BBB169C" w14:textId="77777777" w:rsidR="009B0403" w:rsidRDefault="004F05CC">
            <w:pPr>
              <w:pStyle w:val="TableParagraph"/>
              <w:ind w:left="9"/>
              <w:jc w:val="center"/>
              <w:rPr>
                <w:b/>
              </w:rPr>
            </w:pPr>
            <w:r>
              <w:rPr>
                <w:b/>
              </w:rPr>
              <w:t>0</w:t>
            </w:r>
          </w:p>
        </w:tc>
        <w:tc>
          <w:tcPr>
            <w:tcW w:w="1141" w:type="dxa"/>
            <w:shd w:val="clear" w:color="auto" w:fill="D4DCE3"/>
          </w:tcPr>
          <w:p w14:paraId="435F2CBF" w14:textId="77777777" w:rsidR="009B0403" w:rsidRDefault="009B0403">
            <w:pPr>
              <w:pStyle w:val="TableParagraph"/>
              <w:spacing w:before="9"/>
              <w:rPr>
                <w:sz w:val="32"/>
              </w:rPr>
            </w:pPr>
          </w:p>
          <w:p w14:paraId="35447F91" w14:textId="77777777" w:rsidR="009B0403" w:rsidRDefault="004F05CC">
            <w:pPr>
              <w:pStyle w:val="TableParagraph"/>
              <w:ind w:left="275" w:right="266"/>
              <w:jc w:val="center"/>
              <w:rPr>
                <w:b/>
              </w:rPr>
            </w:pPr>
            <w:r>
              <w:rPr>
                <w:b/>
              </w:rPr>
              <w:t>100%</w:t>
            </w:r>
          </w:p>
        </w:tc>
        <w:tc>
          <w:tcPr>
            <w:tcW w:w="1007" w:type="dxa"/>
          </w:tcPr>
          <w:p w14:paraId="1FDEB1E6" w14:textId="77777777" w:rsidR="009B0403" w:rsidRDefault="009B0403">
            <w:pPr>
              <w:pStyle w:val="TableParagraph"/>
              <w:spacing w:before="9"/>
              <w:rPr>
                <w:sz w:val="32"/>
              </w:rPr>
            </w:pPr>
          </w:p>
          <w:p w14:paraId="3D5B7E53" w14:textId="77777777" w:rsidR="009B0403" w:rsidRDefault="004F05CC">
            <w:pPr>
              <w:pStyle w:val="TableParagraph"/>
              <w:ind w:left="7"/>
              <w:jc w:val="center"/>
              <w:rPr>
                <w:b/>
              </w:rPr>
            </w:pPr>
            <w:r>
              <w:rPr>
                <w:b/>
              </w:rPr>
              <w:t>5</w:t>
            </w:r>
          </w:p>
        </w:tc>
      </w:tr>
    </w:tbl>
    <w:p w14:paraId="6F5671F8" w14:textId="77777777" w:rsidR="009B0403" w:rsidRDefault="009B0403">
      <w:pPr>
        <w:jc w:val="center"/>
        <w:sectPr w:rsidR="009B0403">
          <w:pgSz w:w="16840" w:h="11910" w:orient="landscape"/>
          <w:pgMar w:top="1100" w:right="540" w:bottom="280" w:left="560" w:header="708" w:footer="708" w:gutter="0"/>
          <w:cols w:space="708"/>
        </w:sect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1188"/>
        <w:gridCol w:w="1160"/>
        <w:gridCol w:w="1080"/>
        <w:gridCol w:w="1092"/>
        <w:gridCol w:w="1087"/>
        <w:gridCol w:w="1059"/>
        <w:gridCol w:w="1138"/>
        <w:gridCol w:w="1008"/>
      </w:tblGrid>
      <w:tr w:rsidR="00806A29" w14:paraId="24773251" w14:textId="77777777">
        <w:trPr>
          <w:trHeight w:val="758"/>
        </w:trPr>
        <w:tc>
          <w:tcPr>
            <w:tcW w:w="15471" w:type="dxa"/>
            <w:gridSpan w:val="9"/>
            <w:shd w:val="clear" w:color="auto" w:fill="006FC0"/>
          </w:tcPr>
          <w:p w14:paraId="625F24DD" w14:textId="77777777" w:rsidR="009B0403" w:rsidRDefault="004F05CC">
            <w:pPr>
              <w:pStyle w:val="TableParagraph"/>
              <w:spacing w:line="241" w:lineRule="exact"/>
              <w:ind w:left="291" w:right="284"/>
              <w:jc w:val="center"/>
              <w:rPr>
                <w:b/>
              </w:rPr>
            </w:pPr>
            <w:r>
              <w:rPr>
                <w:b/>
                <w:color w:val="FFFFFF"/>
              </w:rPr>
              <w:lastRenderedPageBreak/>
              <w:t>CEL SZCZEGÓŁOWY 4</w:t>
            </w:r>
          </w:p>
          <w:p w14:paraId="7716102B" w14:textId="77777777" w:rsidR="009B0403" w:rsidRDefault="004F05CC">
            <w:pPr>
              <w:pStyle w:val="TableParagraph"/>
              <w:spacing w:before="2" w:line="254" w:lineRule="exact"/>
              <w:ind w:left="292" w:right="284"/>
              <w:jc w:val="center"/>
              <w:rPr>
                <w:b/>
              </w:rPr>
            </w:pPr>
            <w:r>
              <w:rPr>
                <w:b/>
                <w:color w:val="FFFFFF"/>
              </w:rPr>
              <w:t xml:space="preserve">Rozwój kompetencji, wiedzy i aktywności społeczności Blisko Krakowa na rzecz podniesienia jakości </w:t>
            </w:r>
            <w:r w:rsidR="003719C2">
              <w:rPr>
                <w:b/>
                <w:color w:val="FFFFFF"/>
              </w:rPr>
              <w:t xml:space="preserve">życia </w:t>
            </w:r>
            <w:r>
              <w:rPr>
                <w:b/>
                <w:color w:val="FFFFFF"/>
              </w:rPr>
              <w:t xml:space="preserve">i zwiększenia </w:t>
            </w:r>
            <w:r w:rsidR="003719C2">
              <w:rPr>
                <w:b/>
                <w:color w:val="FFFFFF"/>
              </w:rPr>
              <w:t xml:space="preserve">jej </w:t>
            </w:r>
            <w:r>
              <w:rPr>
                <w:b/>
                <w:color w:val="FFFFFF"/>
              </w:rPr>
              <w:t xml:space="preserve">udziału w realizacji LSR, poprzez działania realizowane przez </w:t>
            </w:r>
            <w:r w:rsidR="003719C2">
              <w:rPr>
                <w:b/>
                <w:color w:val="FFFFFF"/>
              </w:rPr>
              <w:t>s</w:t>
            </w:r>
            <w:r>
              <w:rPr>
                <w:b/>
                <w:color w:val="FFFFFF"/>
              </w:rPr>
              <w:t>towarzyszenia Blisko Krakowa</w:t>
            </w:r>
          </w:p>
        </w:tc>
      </w:tr>
      <w:tr w:rsidR="00806A29" w14:paraId="71CB85F3" w14:textId="77777777">
        <w:trPr>
          <w:trHeight w:val="253"/>
        </w:trPr>
        <w:tc>
          <w:tcPr>
            <w:tcW w:w="6659" w:type="dxa"/>
          </w:tcPr>
          <w:p w14:paraId="0BD20819" w14:textId="77777777" w:rsidR="009B0403" w:rsidRDefault="009B0403">
            <w:pPr>
              <w:pStyle w:val="TableParagraph"/>
              <w:rPr>
                <w:sz w:val="18"/>
              </w:rPr>
            </w:pPr>
          </w:p>
        </w:tc>
        <w:tc>
          <w:tcPr>
            <w:tcW w:w="2348" w:type="dxa"/>
            <w:gridSpan w:val="2"/>
            <w:shd w:val="clear" w:color="auto" w:fill="006FC0"/>
          </w:tcPr>
          <w:p w14:paraId="138D632D" w14:textId="77777777" w:rsidR="009B0403" w:rsidRDefault="004F05CC">
            <w:pPr>
              <w:pStyle w:val="TableParagraph"/>
              <w:spacing w:line="234" w:lineRule="exact"/>
              <w:ind w:left="695"/>
              <w:rPr>
                <w:b/>
              </w:rPr>
            </w:pPr>
            <w:r>
              <w:rPr>
                <w:b/>
                <w:color w:val="FFFFFF"/>
              </w:rPr>
              <w:t>2016-2018</w:t>
            </w:r>
          </w:p>
        </w:tc>
        <w:tc>
          <w:tcPr>
            <w:tcW w:w="2172" w:type="dxa"/>
            <w:gridSpan w:val="2"/>
            <w:shd w:val="clear" w:color="auto" w:fill="006FC0"/>
          </w:tcPr>
          <w:p w14:paraId="322282C0" w14:textId="77777777" w:rsidR="009B0403" w:rsidRDefault="004F05CC">
            <w:pPr>
              <w:pStyle w:val="TableParagraph"/>
              <w:spacing w:line="234" w:lineRule="exact"/>
              <w:ind w:left="608"/>
              <w:rPr>
                <w:b/>
              </w:rPr>
            </w:pPr>
            <w:r>
              <w:rPr>
                <w:b/>
                <w:color w:val="FFFFFF"/>
              </w:rPr>
              <w:t>2019-2021</w:t>
            </w:r>
          </w:p>
        </w:tc>
        <w:tc>
          <w:tcPr>
            <w:tcW w:w="2146" w:type="dxa"/>
            <w:gridSpan w:val="2"/>
            <w:shd w:val="clear" w:color="auto" w:fill="006FC0"/>
          </w:tcPr>
          <w:p w14:paraId="70FECB93" w14:textId="77777777" w:rsidR="009B0403" w:rsidRDefault="004F05CC">
            <w:pPr>
              <w:pStyle w:val="TableParagraph"/>
              <w:spacing w:line="234" w:lineRule="exact"/>
              <w:ind w:left="596"/>
              <w:rPr>
                <w:b/>
              </w:rPr>
            </w:pPr>
            <w:r>
              <w:rPr>
                <w:b/>
                <w:color w:val="FFFFFF"/>
              </w:rPr>
              <w:t>2022-202</w:t>
            </w:r>
            <w:r w:rsidR="00D4326F">
              <w:rPr>
                <w:b/>
                <w:color w:val="FFFFFF"/>
              </w:rPr>
              <w:t>4</w:t>
            </w:r>
          </w:p>
        </w:tc>
        <w:tc>
          <w:tcPr>
            <w:tcW w:w="2146" w:type="dxa"/>
            <w:gridSpan w:val="2"/>
            <w:shd w:val="clear" w:color="auto" w:fill="006FC0"/>
          </w:tcPr>
          <w:p w14:paraId="79D4BFB5" w14:textId="77777777" w:rsidR="009B0403" w:rsidRDefault="004F05CC">
            <w:pPr>
              <w:pStyle w:val="TableParagraph"/>
              <w:spacing w:line="234" w:lineRule="exact"/>
              <w:ind w:left="728" w:right="720"/>
              <w:jc w:val="center"/>
              <w:rPr>
                <w:b/>
              </w:rPr>
            </w:pPr>
            <w:r>
              <w:rPr>
                <w:b/>
                <w:color w:val="FFFFFF"/>
              </w:rPr>
              <w:t>SUMA</w:t>
            </w:r>
          </w:p>
        </w:tc>
      </w:tr>
      <w:tr w:rsidR="00806A29" w14:paraId="2DCDD7CB" w14:textId="77777777">
        <w:trPr>
          <w:trHeight w:val="251"/>
        </w:trPr>
        <w:tc>
          <w:tcPr>
            <w:tcW w:w="6659" w:type="dxa"/>
          </w:tcPr>
          <w:p w14:paraId="27DEBD94" w14:textId="77777777" w:rsidR="009B0403" w:rsidRDefault="009B0403">
            <w:pPr>
              <w:pStyle w:val="TableParagraph"/>
              <w:rPr>
                <w:sz w:val="18"/>
              </w:rPr>
            </w:pPr>
          </w:p>
        </w:tc>
        <w:tc>
          <w:tcPr>
            <w:tcW w:w="1188" w:type="dxa"/>
          </w:tcPr>
          <w:p w14:paraId="271BABD0" w14:textId="77777777" w:rsidR="009B0403" w:rsidRDefault="004F05CC">
            <w:pPr>
              <w:pStyle w:val="TableParagraph"/>
              <w:spacing w:line="232" w:lineRule="exact"/>
              <w:ind w:left="6"/>
              <w:jc w:val="center"/>
              <w:rPr>
                <w:b/>
              </w:rPr>
            </w:pPr>
            <w:r>
              <w:rPr>
                <w:b/>
              </w:rPr>
              <w:t>%</w:t>
            </w:r>
          </w:p>
        </w:tc>
        <w:tc>
          <w:tcPr>
            <w:tcW w:w="1160" w:type="dxa"/>
          </w:tcPr>
          <w:p w14:paraId="6B9B0441" w14:textId="77777777" w:rsidR="009B0403" w:rsidRDefault="004F05CC">
            <w:pPr>
              <w:pStyle w:val="TableParagraph"/>
              <w:spacing w:line="232" w:lineRule="exact"/>
              <w:ind w:left="256" w:right="246"/>
              <w:jc w:val="center"/>
              <w:rPr>
                <w:b/>
              </w:rPr>
            </w:pPr>
            <w:r>
              <w:rPr>
                <w:b/>
              </w:rPr>
              <w:t>liczba</w:t>
            </w:r>
          </w:p>
        </w:tc>
        <w:tc>
          <w:tcPr>
            <w:tcW w:w="1080" w:type="dxa"/>
          </w:tcPr>
          <w:p w14:paraId="34FF2C92" w14:textId="77777777" w:rsidR="009B0403" w:rsidRDefault="004F05CC">
            <w:pPr>
              <w:pStyle w:val="TableParagraph"/>
              <w:spacing w:line="232" w:lineRule="exact"/>
              <w:ind w:left="8"/>
              <w:jc w:val="center"/>
              <w:rPr>
                <w:b/>
              </w:rPr>
            </w:pPr>
            <w:r>
              <w:rPr>
                <w:b/>
              </w:rPr>
              <w:t>%</w:t>
            </w:r>
          </w:p>
        </w:tc>
        <w:tc>
          <w:tcPr>
            <w:tcW w:w="1092" w:type="dxa"/>
          </w:tcPr>
          <w:p w14:paraId="3C5DB9BA" w14:textId="77777777" w:rsidR="009B0403" w:rsidRDefault="004F05CC">
            <w:pPr>
              <w:pStyle w:val="TableParagraph"/>
              <w:spacing w:line="232" w:lineRule="exact"/>
              <w:ind w:left="208" w:right="198"/>
              <w:jc w:val="center"/>
              <w:rPr>
                <w:b/>
              </w:rPr>
            </w:pPr>
            <w:r>
              <w:rPr>
                <w:b/>
              </w:rPr>
              <w:t>Liczba</w:t>
            </w:r>
          </w:p>
        </w:tc>
        <w:tc>
          <w:tcPr>
            <w:tcW w:w="1087" w:type="dxa"/>
          </w:tcPr>
          <w:p w14:paraId="72AAE27E" w14:textId="77777777" w:rsidR="009B0403" w:rsidRDefault="004F05CC">
            <w:pPr>
              <w:pStyle w:val="TableParagraph"/>
              <w:spacing w:line="232" w:lineRule="exact"/>
              <w:ind w:left="10"/>
              <w:jc w:val="center"/>
              <w:rPr>
                <w:b/>
              </w:rPr>
            </w:pPr>
            <w:r>
              <w:rPr>
                <w:b/>
              </w:rPr>
              <w:t>%</w:t>
            </w:r>
          </w:p>
        </w:tc>
        <w:tc>
          <w:tcPr>
            <w:tcW w:w="1059" w:type="dxa"/>
          </w:tcPr>
          <w:p w14:paraId="20BFF862" w14:textId="77777777" w:rsidR="009B0403" w:rsidRDefault="004F05CC">
            <w:pPr>
              <w:pStyle w:val="TableParagraph"/>
              <w:spacing w:line="232" w:lineRule="exact"/>
              <w:ind w:left="205" w:right="194"/>
              <w:jc w:val="center"/>
              <w:rPr>
                <w:b/>
              </w:rPr>
            </w:pPr>
            <w:r>
              <w:rPr>
                <w:b/>
              </w:rPr>
              <w:t>liczba</w:t>
            </w:r>
          </w:p>
        </w:tc>
        <w:tc>
          <w:tcPr>
            <w:tcW w:w="1138" w:type="dxa"/>
          </w:tcPr>
          <w:p w14:paraId="7FA87DC5" w14:textId="77777777" w:rsidR="009B0403" w:rsidRDefault="004F05CC">
            <w:pPr>
              <w:pStyle w:val="TableParagraph"/>
              <w:spacing w:line="232" w:lineRule="exact"/>
              <w:ind w:left="8"/>
              <w:jc w:val="center"/>
              <w:rPr>
                <w:b/>
              </w:rPr>
            </w:pPr>
            <w:r>
              <w:rPr>
                <w:b/>
              </w:rPr>
              <w:t>%</w:t>
            </w:r>
          </w:p>
        </w:tc>
        <w:tc>
          <w:tcPr>
            <w:tcW w:w="1008" w:type="dxa"/>
          </w:tcPr>
          <w:p w14:paraId="7DEDFB47" w14:textId="77777777" w:rsidR="009B0403" w:rsidRDefault="004F05CC">
            <w:pPr>
              <w:pStyle w:val="TableParagraph"/>
              <w:spacing w:line="232" w:lineRule="exact"/>
              <w:ind w:left="123" w:right="116"/>
              <w:jc w:val="center"/>
              <w:rPr>
                <w:b/>
              </w:rPr>
            </w:pPr>
            <w:r>
              <w:rPr>
                <w:b/>
              </w:rPr>
              <w:t>liczba</w:t>
            </w:r>
          </w:p>
        </w:tc>
      </w:tr>
      <w:tr w:rsidR="00806A29" w14:paraId="3A13D2F6" w14:textId="77777777">
        <w:trPr>
          <w:trHeight w:val="253"/>
        </w:trPr>
        <w:tc>
          <w:tcPr>
            <w:tcW w:w="15471" w:type="dxa"/>
            <w:gridSpan w:val="9"/>
            <w:shd w:val="clear" w:color="auto" w:fill="006FC0"/>
          </w:tcPr>
          <w:p w14:paraId="4CDC4A1B" w14:textId="77777777" w:rsidR="009B0403" w:rsidRDefault="004F05CC">
            <w:pPr>
              <w:pStyle w:val="TableParagraph"/>
              <w:spacing w:line="234" w:lineRule="exact"/>
              <w:ind w:left="107"/>
              <w:rPr>
                <w:b/>
              </w:rPr>
            </w:pPr>
            <w:r>
              <w:rPr>
                <w:b/>
                <w:color w:val="FFFFFF"/>
              </w:rPr>
              <w:t>Przedsięwzięcie 4.1</w:t>
            </w:r>
          </w:p>
        </w:tc>
      </w:tr>
      <w:tr w:rsidR="00806A29" w14:paraId="5BCA5740" w14:textId="77777777">
        <w:trPr>
          <w:trHeight w:val="506"/>
        </w:trPr>
        <w:tc>
          <w:tcPr>
            <w:tcW w:w="6659" w:type="dxa"/>
          </w:tcPr>
          <w:p w14:paraId="25910973" w14:textId="77777777" w:rsidR="009B0403" w:rsidRDefault="004F05CC">
            <w:pPr>
              <w:pStyle w:val="TableParagraph"/>
              <w:spacing w:line="242" w:lineRule="exact"/>
              <w:ind w:left="107"/>
            </w:pPr>
            <w:r>
              <w:t>Wp.4.1.1. Liczba spotkań informacyjno-konsultacyjnych LGD z</w:t>
            </w:r>
          </w:p>
          <w:p w14:paraId="482451B3" w14:textId="77777777" w:rsidR="009B0403" w:rsidRDefault="004F05CC">
            <w:pPr>
              <w:pStyle w:val="TableParagraph"/>
              <w:spacing w:before="1" w:line="243" w:lineRule="exact"/>
              <w:ind w:left="107"/>
            </w:pPr>
            <w:r>
              <w:t>mieszkańcami</w:t>
            </w:r>
          </w:p>
        </w:tc>
        <w:tc>
          <w:tcPr>
            <w:tcW w:w="1188" w:type="dxa"/>
            <w:shd w:val="clear" w:color="auto" w:fill="D4DCE3"/>
          </w:tcPr>
          <w:p w14:paraId="345F2076" w14:textId="77777777" w:rsidR="009B0403" w:rsidRDefault="004F05CC">
            <w:pPr>
              <w:pStyle w:val="TableParagraph"/>
              <w:spacing w:before="116"/>
              <w:ind w:left="186" w:right="178"/>
              <w:jc w:val="center"/>
              <w:rPr>
                <w:b/>
              </w:rPr>
            </w:pPr>
            <w:r>
              <w:rPr>
                <w:b/>
              </w:rPr>
              <w:t>42,86%</w:t>
            </w:r>
          </w:p>
        </w:tc>
        <w:tc>
          <w:tcPr>
            <w:tcW w:w="1160" w:type="dxa"/>
          </w:tcPr>
          <w:p w14:paraId="406D1FF1" w14:textId="77777777" w:rsidR="009B0403" w:rsidRDefault="004F05CC">
            <w:pPr>
              <w:pStyle w:val="TableParagraph"/>
              <w:spacing w:before="116"/>
              <w:ind w:left="5"/>
              <w:jc w:val="center"/>
              <w:rPr>
                <w:b/>
              </w:rPr>
            </w:pPr>
            <w:r>
              <w:rPr>
                <w:b/>
              </w:rPr>
              <w:t>6</w:t>
            </w:r>
          </w:p>
        </w:tc>
        <w:tc>
          <w:tcPr>
            <w:tcW w:w="1080" w:type="dxa"/>
            <w:shd w:val="clear" w:color="auto" w:fill="D4DCE3"/>
          </w:tcPr>
          <w:p w14:paraId="356F288F" w14:textId="77777777" w:rsidR="009B0403" w:rsidRDefault="004F05CC">
            <w:pPr>
              <w:pStyle w:val="TableParagraph"/>
              <w:spacing w:before="116"/>
              <w:ind w:left="134" w:right="124"/>
              <w:jc w:val="center"/>
              <w:rPr>
                <w:b/>
              </w:rPr>
            </w:pPr>
            <w:r>
              <w:rPr>
                <w:b/>
              </w:rPr>
              <w:t>85,71%</w:t>
            </w:r>
          </w:p>
        </w:tc>
        <w:tc>
          <w:tcPr>
            <w:tcW w:w="1092" w:type="dxa"/>
          </w:tcPr>
          <w:p w14:paraId="0473BEC9" w14:textId="77777777" w:rsidR="009B0403" w:rsidRDefault="004F05CC">
            <w:pPr>
              <w:pStyle w:val="TableParagraph"/>
              <w:spacing w:before="116"/>
              <w:ind w:left="5"/>
              <w:jc w:val="center"/>
              <w:rPr>
                <w:b/>
              </w:rPr>
            </w:pPr>
            <w:r>
              <w:rPr>
                <w:b/>
              </w:rPr>
              <w:t>6</w:t>
            </w:r>
          </w:p>
        </w:tc>
        <w:tc>
          <w:tcPr>
            <w:tcW w:w="1087" w:type="dxa"/>
            <w:shd w:val="clear" w:color="auto" w:fill="D4DCE3"/>
          </w:tcPr>
          <w:p w14:paraId="676AC769" w14:textId="77777777" w:rsidR="009B0403" w:rsidRDefault="004F05CC">
            <w:pPr>
              <w:pStyle w:val="TableParagraph"/>
              <w:spacing w:before="116"/>
              <w:ind w:left="222" w:right="207"/>
              <w:jc w:val="center"/>
              <w:rPr>
                <w:b/>
              </w:rPr>
            </w:pPr>
            <w:r>
              <w:rPr>
                <w:b/>
              </w:rPr>
              <w:t>100%</w:t>
            </w:r>
          </w:p>
        </w:tc>
        <w:tc>
          <w:tcPr>
            <w:tcW w:w="1059" w:type="dxa"/>
          </w:tcPr>
          <w:p w14:paraId="0670EF4C" w14:textId="77777777" w:rsidR="009B0403" w:rsidRDefault="004F05CC">
            <w:pPr>
              <w:pStyle w:val="TableParagraph"/>
              <w:spacing w:before="116"/>
              <w:ind w:left="6"/>
              <w:jc w:val="center"/>
              <w:rPr>
                <w:b/>
              </w:rPr>
            </w:pPr>
            <w:r>
              <w:rPr>
                <w:b/>
              </w:rPr>
              <w:t>2</w:t>
            </w:r>
          </w:p>
        </w:tc>
        <w:tc>
          <w:tcPr>
            <w:tcW w:w="1138" w:type="dxa"/>
            <w:shd w:val="clear" w:color="auto" w:fill="D4DCE3"/>
          </w:tcPr>
          <w:p w14:paraId="3598FC85" w14:textId="77777777" w:rsidR="009B0403" w:rsidRDefault="004F05CC">
            <w:pPr>
              <w:pStyle w:val="TableParagraph"/>
              <w:spacing w:before="116"/>
              <w:ind w:left="244" w:right="236"/>
              <w:jc w:val="center"/>
              <w:rPr>
                <w:b/>
              </w:rPr>
            </w:pPr>
            <w:r>
              <w:rPr>
                <w:b/>
              </w:rPr>
              <w:t>100%</w:t>
            </w:r>
          </w:p>
        </w:tc>
        <w:tc>
          <w:tcPr>
            <w:tcW w:w="1008" w:type="dxa"/>
          </w:tcPr>
          <w:p w14:paraId="491C3FDA" w14:textId="77777777" w:rsidR="009B0403" w:rsidRDefault="004F05CC">
            <w:pPr>
              <w:pStyle w:val="TableParagraph"/>
              <w:spacing w:before="116"/>
              <w:ind w:left="123" w:right="116"/>
              <w:jc w:val="center"/>
              <w:rPr>
                <w:b/>
              </w:rPr>
            </w:pPr>
            <w:r>
              <w:rPr>
                <w:b/>
              </w:rPr>
              <w:t>14</w:t>
            </w:r>
          </w:p>
        </w:tc>
      </w:tr>
      <w:tr w:rsidR="00806A29" w14:paraId="55E24D13" w14:textId="77777777">
        <w:trPr>
          <w:trHeight w:val="253"/>
        </w:trPr>
        <w:tc>
          <w:tcPr>
            <w:tcW w:w="6659" w:type="dxa"/>
          </w:tcPr>
          <w:p w14:paraId="7C820FE8" w14:textId="77777777" w:rsidR="009B0403" w:rsidRDefault="004F05CC">
            <w:pPr>
              <w:pStyle w:val="TableParagraph"/>
              <w:spacing w:line="234" w:lineRule="exact"/>
              <w:ind w:left="107"/>
            </w:pPr>
            <w:r>
              <w:t>Wp.4.1.2. Liczba podmiotów lub osób, którym udzielono doradztwa</w:t>
            </w:r>
          </w:p>
        </w:tc>
        <w:tc>
          <w:tcPr>
            <w:tcW w:w="1188" w:type="dxa"/>
            <w:shd w:val="clear" w:color="auto" w:fill="D4DCE3"/>
          </w:tcPr>
          <w:p w14:paraId="24A9396F" w14:textId="77777777" w:rsidR="009B0403" w:rsidRDefault="004F05CC">
            <w:pPr>
              <w:pStyle w:val="TableParagraph"/>
              <w:spacing w:line="234" w:lineRule="exact"/>
              <w:ind w:left="186" w:right="178"/>
              <w:jc w:val="center"/>
              <w:rPr>
                <w:b/>
              </w:rPr>
            </w:pPr>
            <w:r>
              <w:rPr>
                <w:b/>
              </w:rPr>
              <w:t>42,86%</w:t>
            </w:r>
          </w:p>
        </w:tc>
        <w:tc>
          <w:tcPr>
            <w:tcW w:w="1160" w:type="dxa"/>
          </w:tcPr>
          <w:p w14:paraId="0B0D1E6F" w14:textId="77777777" w:rsidR="009B0403" w:rsidRDefault="004F05CC">
            <w:pPr>
              <w:pStyle w:val="TableParagraph"/>
              <w:spacing w:line="234" w:lineRule="exact"/>
              <w:ind w:left="253" w:right="248"/>
              <w:jc w:val="center"/>
              <w:rPr>
                <w:b/>
              </w:rPr>
            </w:pPr>
            <w:r>
              <w:rPr>
                <w:b/>
              </w:rPr>
              <w:t>300</w:t>
            </w:r>
          </w:p>
        </w:tc>
        <w:tc>
          <w:tcPr>
            <w:tcW w:w="1080" w:type="dxa"/>
            <w:shd w:val="clear" w:color="auto" w:fill="D4DCE3"/>
          </w:tcPr>
          <w:p w14:paraId="11554A44" w14:textId="77777777" w:rsidR="009B0403" w:rsidRDefault="004F05CC">
            <w:pPr>
              <w:pStyle w:val="TableParagraph"/>
              <w:spacing w:line="234" w:lineRule="exact"/>
              <w:ind w:left="134" w:right="124"/>
              <w:jc w:val="center"/>
              <w:rPr>
                <w:b/>
              </w:rPr>
            </w:pPr>
            <w:r>
              <w:rPr>
                <w:b/>
              </w:rPr>
              <w:t>92,86%</w:t>
            </w:r>
          </w:p>
        </w:tc>
        <w:tc>
          <w:tcPr>
            <w:tcW w:w="1092" w:type="dxa"/>
          </w:tcPr>
          <w:p w14:paraId="100EC030" w14:textId="77777777" w:rsidR="009B0403" w:rsidRDefault="004F05CC">
            <w:pPr>
              <w:pStyle w:val="TableParagraph"/>
              <w:spacing w:line="234" w:lineRule="exact"/>
              <w:ind w:left="203" w:right="198"/>
              <w:jc w:val="center"/>
              <w:rPr>
                <w:b/>
              </w:rPr>
            </w:pPr>
            <w:r>
              <w:rPr>
                <w:b/>
              </w:rPr>
              <w:t>350</w:t>
            </w:r>
          </w:p>
        </w:tc>
        <w:tc>
          <w:tcPr>
            <w:tcW w:w="1087" w:type="dxa"/>
            <w:shd w:val="clear" w:color="auto" w:fill="D4DCE3"/>
          </w:tcPr>
          <w:p w14:paraId="20EFAEBB" w14:textId="77777777" w:rsidR="009B0403" w:rsidRDefault="004F05CC">
            <w:pPr>
              <w:pStyle w:val="TableParagraph"/>
              <w:spacing w:line="234" w:lineRule="exact"/>
              <w:ind w:left="222" w:right="207"/>
              <w:jc w:val="center"/>
              <w:rPr>
                <w:b/>
              </w:rPr>
            </w:pPr>
            <w:r>
              <w:rPr>
                <w:b/>
              </w:rPr>
              <w:t>100%</w:t>
            </w:r>
          </w:p>
        </w:tc>
        <w:tc>
          <w:tcPr>
            <w:tcW w:w="1059" w:type="dxa"/>
          </w:tcPr>
          <w:p w14:paraId="260F05BD" w14:textId="77777777" w:rsidR="009B0403" w:rsidRDefault="004F05CC">
            <w:pPr>
              <w:pStyle w:val="TableParagraph"/>
              <w:spacing w:line="234" w:lineRule="exact"/>
              <w:ind w:left="204" w:right="198"/>
              <w:jc w:val="center"/>
              <w:rPr>
                <w:b/>
              </w:rPr>
            </w:pPr>
            <w:r>
              <w:rPr>
                <w:b/>
              </w:rPr>
              <w:t>50</w:t>
            </w:r>
          </w:p>
        </w:tc>
        <w:tc>
          <w:tcPr>
            <w:tcW w:w="1138" w:type="dxa"/>
            <w:shd w:val="clear" w:color="auto" w:fill="D4DCE3"/>
          </w:tcPr>
          <w:p w14:paraId="295BFA47" w14:textId="77777777" w:rsidR="009B0403" w:rsidRDefault="004F05CC">
            <w:pPr>
              <w:pStyle w:val="TableParagraph"/>
              <w:spacing w:line="234" w:lineRule="exact"/>
              <w:ind w:left="244" w:right="236"/>
              <w:jc w:val="center"/>
              <w:rPr>
                <w:b/>
              </w:rPr>
            </w:pPr>
            <w:r>
              <w:rPr>
                <w:b/>
              </w:rPr>
              <w:t>100%</w:t>
            </w:r>
          </w:p>
        </w:tc>
        <w:tc>
          <w:tcPr>
            <w:tcW w:w="1008" w:type="dxa"/>
          </w:tcPr>
          <w:p w14:paraId="489D4EBC" w14:textId="77777777" w:rsidR="009B0403" w:rsidRDefault="004F05CC">
            <w:pPr>
              <w:pStyle w:val="TableParagraph"/>
              <w:spacing w:line="234" w:lineRule="exact"/>
              <w:ind w:left="123" w:right="116"/>
              <w:jc w:val="center"/>
              <w:rPr>
                <w:b/>
              </w:rPr>
            </w:pPr>
            <w:r>
              <w:rPr>
                <w:b/>
              </w:rPr>
              <w:t>700</w:t>
            </w:r>
          </w:p>
        </w:tc>
      </w:tr>
      <w:tr w:rsidR="00806A29" w14:paraId="6D0B2332" w14:textId="77777777">
        <w:trPr>
          <w:trHeight w:val="251"/>
        </w:trPr>
        <w:tc>
          <w:tcPr>
            <w:tcW w:w="6659" w:type="dxa"/>
          </w:tcPr>
          <w:p w14:paraId="65B3B661" w14:textId="77777777" w:rsidR="009B0403" w:rsidRDefault="004F05CC">
            <w:pPr>
              <w:pStyle w:val="TableParagraph"/>
              <w:spacing w:line="232" w:lineRule="exact"/>
              <w:ind w:left="107"/>
            </w:pPr>
            <w:r>
              <w:t>Wp.4.1.3 Liczba miejsc pracy</w:t>
            </w:r>
          </w:p>
        </w:tc>
        <w:tc>
          <w:tcPr>
            <w:tcW w:w="1188" w:type="dxa"/>
            <w:shd w:val="clear" w:color="auto" w:fill="D4DCE3"/>
          </w:tcPr>
          <w:p w14:paraId="3A689755" w14:textId="77777777" w:rsidR="009B0403" w:rsidRDefault="004F05CC">
            <w:pPr>
              <w:pStyle w:val="TableParagraph"/>
              <w:spacing w:line="232" w:lineRule="exact"/>
              <w:ind w:left="189" w:right="178"/>
              <w:jc w:val="center"/>
              <w:rPr>
                <w:b/>
              </w:rPr>
            </w:pPr>
            <w:r>
              <w:rPr>
                <w:b/>
              </w:rPr>
              <w:t>100%</w:t>
            </w:r>
          </w:p>
        </w:tc>
        <w:tc>
          <w:tcPr>
            <w:tcW w:w="1160" w:type="dxa"/>
          </w:tcPr>
          <w:p w14:paraId="59826787" w14:textId="77777777" w:rsidR="009B0403" w:rsidRDefault="004F05CC">
            <w:pPr>
              <w:pStyle w:val="TableParagraph"/>
              <w:spacing w:line="232" w:lineRule="exact"/>
              <w:ind w:left="5"/>
              <w:jc w:val="center"/>
              <w:rPr>
                <w:b/>
              </w:rPr>
            </w:pPr>
            <w:r>
              <w:rPr>
                <w:b/>
              </w:rPr>
              <w:t>4</w:t>
            </w:r>
          </w:p>
        </w:tc>
        <w:tc>
          <w:tcPr>
            <w:tcW w:w="1080" w:type="dxa"/>
            <w:shd w:val="clear" w:color="auto" w:fill="D4DCE3"/>
          </w:tcPr>
          <w:p w14:paraId="7ACA831A" w14:textId="77777777" w:rsidR="009B0403" w:rsidRDefault="004F05CC">
            <w:pPr>
              <w:pStyle w:val="TableParagraph"/>
              <w:spacing w:line="232" w:lineRule="exact"/>
              <w:ind w:left="134" w:right="126"/>
              <w:jc w:val="center"/>
              <w:rPr>
                <w:b/>
              </w:rPr>
            </w:pPr>
            <w:r>
              <w:rPr>
                <w:b/>
              </w:rPr>
              <w:t>100%</w:t>
            </w:r>
          </w:p>
        </w:tc>
        <w:tc>
          <w:tcPr>
            <w:tcW w:w="1092" w:type="dxa"/>
          </w:tcPr>
          <w:p w14:paraId="46146D36" w14:textId="77777777" w:rsidR="009B0403" w:rsidRDefault="004F05CC">
            <w:pPr>
              <w:pStyle w:val="TableParagraph"/>
              <w:spacing w:line="232" w:lineRule="exact"/>
              <w:ind w:left="5"/>
              <w:jc w:val="center"/>
              <w:rPr>
                <w:b/>
              </w:rPr>
            </w:pPr>
            <w:r>
              <w:rPr>
                <w:b/>
              </w:rPr>
              <w:t>4</w:t>
            </w:r>
          </w:p>
        </w:tc>
        <w:tc>
          <w:tcPr>
            <w:tcW w:w="1087" w:type="dxa"/>
            <w:shd w:val="clear" w:color="auto" w:fill="D4DCE3"/>
          </w:tcPr>
          <w:p w14:paraId="18AE98B2" w14:textId="77777777" w:rsidR="009B0403" w:rsidRDefault="004F05CC">
            <w:pPr>
              <w:pStyle w:val="TableParagraph"/>
              <w:spacing w:line="232" w:lineRule="exact"/>
              <w:ind w:left="222" w:right="207"/>
              <w:jc w:val="center"/>
              <w:rPr>
                <w:b/>
              </w:rPr>
            </w:pPr>
            <w:r>
              <w:rPr>
                <w:b/>
              </w:rPr>
              <w:t>100%</w:t>
            </w:r>
          </w:p>
        </w:tc>
        <w:tc>
          <w:tcPr>
            <w:tcW w:w="1059" w:type="dxa"/>
          </w:tcPr>
          <w:p w14:paraId="7D24A39A" w14:textId="60DC050E" w:rsidR="009B0403" w:rsidRDefault="009D7931">
            <w:pPr>
              <w:pStyle w:val="TableParagraph"/>
              <w:spacing w:line="232" w:lineRule="exact"/>
              <w:ind w:left="6"/>
              <w:jc w:val="center"/>
              <w:rPr>
                <w:b/>
              </w:rPr>
            </w:pPr>
            <w:ins w:id="59" w:author="Agata Kowalska" w:date="2023-09-13T14:29:00Z">
              <w:r>
                <w:rPr>
                  <w:b/>
                </w:rPr>
                <w:t>3</w:t>
              </w:r>
            </w:ins>
            <w:del w:id="60" w:author="Agata Kowalska" w:date="2023-09-13T14:29:00Z">
              <w:r w:rsidR="004F05CC" w:rsidDel="009D7931">
                <w:rPr>
                  <w:b/>
                </w:rPr>
                <w:delText>4</w:delText>
              </w:r>
            </w:del>
          </w:p>
        </w:tc>
        <w:tc>
          <w:tcPr>
            <w:tcW w:w="1138" w:type="dxa"/>
            <w:shd w:val="clear" w:color="auto" w:fill="D4DCE3"/>
          </w:tcPr>
          <w:p w14:paraId="01A53AF8" w14:textId="77777777" w:rsidR="009B0403" w:rsidRDefault="004F05CC">
            <w:pPr>
              <w:pStyle w:val="TableParagraph"/>
              <w:spacing w:line="232" w:lineRule="exact"/>
              <w:ind w:left="244" w:right="236"/>
              <w:jc w:val="center"/>
              <w:rPr>
                <w:b/>
              </w:rPr>
            </w:pPr>
            <w:r>
              <w:rPr>
                <w:b/>
              </w:rPr>
              <w:t>100%</w:t>
            </w:r>
          </w:p>
        </w:tc>
        <w:tc>
          <w:tcPr>
            <w:tcW w:w="1008" w:type="dxa"/>
          </w:tcPr>
          <w:p w14:paraId="3AD3DE7D" w14:textId="6C771E6C" w:rsidR="009B0403" w:rsidRDefault="009D7931">
            <w:pPr>
              <w:pStyle w:val="TableParagraph"/>
              <w:spacing w:line="232" w:lineRule="exact"/>
              <w:ind w:left="7"/>
              <w:jc w:val="center"/>
              <w:rPr>
                <w:b/>
              </w:rPr>
            </w:pPr>
            <w:ins w:id="61" w:author="Agata Kowalska" w:date="2023-09-13T14:29:00Z">
              <w:r>
                <w:rPr>
                  <w:b/>
                </w:rPr>
                <w:t>3</w:t>
              </w:r>
            </w:ins>
            <w:del w:id="62" w:author="Agata Kowalska" w:date="2023-09-13T14:29:00Z">
              <w:r w:rsidR="004F05CC" w:rsidDel="009D7931">
                <w:rPr>
                  <w:b/>
                </w:rPr>
                <w:delText>4</w:delText>
              </w:r>
            </w:del>
          </w:p>
        </w:tc>
      </w:tr>
      <w:tr w:rsidR="00806A29" w14:paraId="1B5A3DC3" w14:textId="77777777">
        <w:trPr>
          <w:trHeight w:val="253"/>
        </w:trPr>
        <w:tc>
          <w:tcPr>
            <w:tcW w:w="6659" w:type="dxa"/>
          </w:tcPr>
          <w:p w14:paraId="5F522CE6" w14:textId="77777777" w:rsidR="009B0403" w:rsidRDefault="004F05CC">
            <w:pPr>
              <w:pStyle w:val="TableParagraph"/>
              <w:spacing w:line="234" w:lineRule="exact"/>
              <w:ind w:left="107"/>
            </w:pPr>
            <w:r>
              <w:t>Wp.4.1.4 Liczba funkcjonujących Biur LGD</w:t>
            </w:r>
          </w:p>
        </w:tc>
        <w:tc>
          <w:tcPr>
            <w:tcW w:w="1188" w:type="dxa"/>
            <w:shd w:val="clear" w:color="auto" w:fill="D4DCE3"/>
          </w:tcPr>
          <w:p w14:paraId="6E915795" w14:textId="77777777" w:rsidR="009B0403" w:rsidRDefault="004F05CC">
            <w:pPr>
              <w:pStyle w:val="TableParagraph"/>
              <w:spacing w:line="234" w:lineRule="exact"/>
              <w:ind w:left="189" w:right="178"/>
              <w:jc w:val="center"/>
              <w:rPr>
                <w:b/>
              </w:rPr>
            </w:pPr>
            <w:r>
              <w:rPr>
                <w:b/>
              </w:rPr>
              <w:t>100%</w:t>
            </w:r>
          </w:p>
        </w:tc>
        <w:tc>
          <w:tcPr>
            <w:tcW w:w="1160" w:type="dxa"/>
          </w:tcPr>
          <w:p w14:paraId="58D9DBC6" w14:textId="77777777" w:rsidR="009B0403" w:rsidRDefault="004F05CC">
            <w:pPr>
              <w:pStyle w:val="TableParagraph"/>
              <w:spacing w:line="234" w:lineRule="exact"/>
              <w:ind w:left="5"/>
              <w:jc w:val="center"/>
              <w:rPr>
                <w:b/>
              </w:rPr>
            </w:pPr>
            <w:r>
              <w:rPr>
                <w:b/>
              </w:rPr>
              <w:t>1</w:t>
            </w:r>
          </w:p>
        </w:tc>
        <w:tc>
          <w:tcPr>
            <w:tcW w:w="1080" w:type="dxa"/>
            <w:shd w:val="clear" w:color="auto" w:fill="D4DCE3"/>
          </w:tcPr>
          <w:p w14:paraId="38D12375" w14:textId="77777777" w:rsidR="009B0403" w:rsidRDefault="004F05CC">
            <w:pPr>
              <w:pStyle w:val="TableParagraph"/>
              <w:spacing w:line="234" w:lineRule="exact"/>
              <w:ind w:left="134" w:right="126"/>
              <w:jc w:val="center"/>
              <w:rPr>
                <w:b/>
              </w:rPr>
            </w:pPr>
            <w:r>
              <w:rPr>
                <w:b/>
              </w:rPr>
              <w:t>100%</w:t>
            </w:r>
          </w:p>
        </w:tc>
        <w:tc>
          <w:tcPr>
            <w:tcW w:w="1092" w:type="dxa"/>
          </w:tcPr>
          <w:p w14:paraId="4A4A01E4" w14:textId="77777777" w:rsidR="009B0403" w:rsidRDefault="004F05CC">
            <w:pPr>
              <w:pStyle w:val="TableParagraph"/>
              <w:spacing w:line="234" w:lineRule="exact"/>
              <w:ind w:left="5"/>
              <w:jc w:val="center"/>
              <w:rPr>
                <w:b/>
              </w:rPr>
            </w:pPr>
            <w:r>
              <w:rPr>
                <w:b/>
              </w:rPr>
              <w:t>1</w:t>
            </w:r>
          </w:p>
        </w:tc>
        <w:tc>
          <w:tcPr>
            <w:tcW w:w="1087" w:type="dxa"/>
            <w:shd w:val="clear" w:color="auto" w:fill="D4DCE3"/>
          </w:tcPr>
          <w:p w14:paraId="14375F1F" w14:textId="77777777" w:rsidR="009B0403" w:rsidRDefault="004F05CC">
            <w:pPr>
              <w:pStyle w:val="TableParagraph"/>
              <w:spacing w:line="234" w:lineRule="exact"/>
              <w:ind w:left="222" w:right="207"/>
              <w:jc w:val="center"/>
              <w:rPr>
                <w:b/>
              </w:rPr>
            </w:pPr>
            <w:r>
              <w:rPr>
                <w:b/>
              </w:rPr>
              <w:t>100%</w:t>
            </w:r>
          </w:p>
        </w:tc>
        <w:tc>
          <w:tcPr>
            <w:tcW w:w="1059" w:type="dxa"/>
          </w:tcPr>
          <w:p w14:paraId="2B48F331" w14:textId="77777777" w:rsidR="009B0403" w:rsidRDefault="004F05CC">
            <w:pPr>
              <w:pStyle w:val="TableParagraph"/>
              <w:spacing w:line="234" w:lineRule="exact"/>
              <w:ind w:left="6"/>
              <w:jc w:val="center"/>
              <w:rPr>
                <w:b/>
              </w:rPr>
            </w:pPr>
            <w:r>
              <w:rPr>
                <w:b/>
              </w:rPr>
              <w:t>1</w:t>
            </w:r>
          </w:p>
        </w:tc>
        <w:tc>
          <w:tcPr>
            <w:tcW w:w="1138" w:type="dxa"/>
            <w:shd w:val="clear" w:color="auto" w:fill="D4DCE3"/>
          </w:tcPr>
          <w:p w14:paraId="28A66ADB" w14:textId="77777777" w:rsidR="009B0403" w:rsidRDefault="004F05CC">
            <w:pPr>
              <w:pStyle w:val="TableParagraph"/>
              <w:spacing w:line="234" w:lineRule="exact"/>
              <w:ind w:left="244" w:right="236"/>
              <w:jc w:val="center"/>
              <w:rPr>
                <w:b/>
              </w:rPr>
            </w:pPr>
            <w:r>
              <w:rPr>
                <w:b/>
              </w:rPr>
              <w:t>100%</w:t>
            </w:r>
          </w:p>
        </w:tc>
        <w:tc>
          <w:tcPr>
            <w:tcW w:w="1008" w:type="dxa"/>
          </w:tcPr>
          <w:p w14:paraId="135E150D" w14:textId="77777777" w:rsidR="009B0403" w:rsidRDefault="004F05CC">
            <w:pPr>
              <w:pStyle w:val="TableParagraph"/>
              <w:spacing w:line="234" w:lineRule="exact"/>
              <w:ind w:left="7"/>
              <w:jc w:val="center"/>
              <w:rPr>
                <w:b/>
              </w:rPr>
            </w:pPr>
            <w:r>
              <w:rPr>
                <w:b/>
              </w:rPr>
              <w:t>1</w:t>
            </w:r>
          </w:p>
        </w:tc>
      </w:tr>
      <w:tr w:rsidR="00806A29" w14:paraId="0151C5E8" w14:textId="77777777">
        <w:trPr>
          <w:trHeight w:val="252"/>
        </w:trPr>
        <w:tc>
          <w:tcPr>
            <w:tcW w:w="6659" w:type="dxa"/>
          </w:tcPr>
          <w:p w14:paraId="7000117E" w14:textId="77777777" w:rsidR="009B0403" w:rsidRDefault="004F05CC">
            <w:pPr>
              <w:pStyle w:val="TableParagraph"/>
              <w:spacing w:line="232" w:lineRule="exact"/>
              <w:ind w:left="107"/>
            </w:pPr>
            <w:r>
              <w:t>Wp.4.1.5 Liczba osobodni przeprowadzonych szkoleń</w:t>
            </w:r>
          </w:p>
        </w:tc>
        <w:tc>
          <w:tcPr>
            <w:tcW w:w="1188" w:type="dxa"/>
            <w:shd w:val="clear" w:color="auto" w:fill="D4DCE3"/>
          </w:tcPr>
          <w:p w14:paraId="4DABFCB1" w14:textId="5D9EAAD4" w:rsidR="009B0403" w:rsidRDefault="00525820">
            <w:pPr>
              <w:pStyle w:val="TableParagraph"/>
              <w:spacing w:line="232" w:lineRule="exact"/>
              <w:ind w:left="186" w:right="178"/>
              <w:jc w:val="center"/>
              <w:rPr>
                <w:b/>
              </w:rPr>
            </w:pPr>
            <w:ins w:id="63" w:author="Agata Kowalska" w:date="2023-09-13T14:34:00Z">
              <w:r>
                <w:rPr>
                  <w:b/>
                </w:rPr>
                <w:t>50,00</w:t>
              </w:r>
            </w:ins>
            <w:del w:id="64" w:author="Agata Kowalska" w:date="2023-09-13T14:34:00Z">
              <w:r w:rsidR="004F05CC" w:rsidDel="00525820">
                <w:rPr>
                  <w:b/>
                </w:rPr>
                <w:delText>42,86</w:delText>
              </w:r>
            </w:del>
            <w:r w:rsidR="004F05CC">
              <w:rPr>
                <w:b/>
              </w:rPr>
              <w:t>%</w:t>
            </w:r>
          </w:p>
        </w:tc>
        <w:tc>
          <w:tcPr>
            <w:tcW w:w="1160" w:type="dxa"/>
          </w:tcPr>
          <w:p w14:paraId="5A09FE1F" w14:textId="77777777" w:rsidR="009B0403" w:rsidRDefault="004F05CC">
            <w:pPr>
              <w:pStyle w:val="TableParagraph"/>
              <w:spacing w:line="232" w:lineRule="exact"/>
              <w:ind w:left="253" w:right="248"/>
              <w:jc w:val="center"/>
              <w:rPr>
                <w:b/>
              </w:rPr>
            </w:pPr>
            <w:r>
              <w:rPr>
                <w:b/>
              </w:rPr>
              <w:t>150</w:t>
            </w:r>
          </w:p>
        </w:tc>
        <w:tc>
          <w:tcPr>
            <w:tcW w:w="1080" w:type="dxa"/>
            <w:shd w:val="clear" w:color="auto" w:fill="D4DCE3"/>
          </w:tcPr>
          <w:p w14:paraId="4C66D3B6" w14:textId="7CAB8B03" w:rsidR="009B0403" w:rsidRDefault="00525820">
            <w:pPr>
              <w:pStyle w:val="TableParagraph"/>
              <w:spacing w:line="232" w:lineRule="exact"/>
              <w:ind w:left="134" w:right="124"/>
              <w:jc w:val="center"/>
              <w:rPr>
                <w:b/>
              </w:rPr>
            </w:pPr>
            <w:ins w:id="65" w:author="Agata Kowalska" w:date="2023-09-13T14:35:00Z">
              <w:r>
                <w:rPr>
                  <w:b/>
                </w:rPr>
                <w:t>94,67</w:t>
              </w:r>
            </w:ins>
            <w:del w:id="66" w:author="Agata Kowalska" w:date="2023-09-13T14:34:00Z">
              <w:r w:rsidR="004F05CC" w:rsidDel="00525820">
                <w:rPr>
                  <w:b/>
                </w:rPr>
                <w:delText>92,86</w:delText>
              </w:r>
            </w:del>
            <w:r w:rsidR="004F05CC">
              <w:rPr>
                <w:b/>
              </w:rPr>
              <w:t>%</w:t>
            </w:r>
          </w:p>
        </w:tc>
        <w:tc>
          <w:tcPr>
            <w:tcW w:w="1092" w:type="dxa"/>
          </w:tcPr>
          <w:p w14:paraId="1FD4CEE7" w14:textId="379DE2B6" w:rsidR="009B0403" w:rsidRDefault="00525820">
            <w:pPr>
              <w:pStyle w:val="TableParagraph"/>
              <w:spacing w:line="232" w:lineRule="exact"/>
              <w:ind w:left="203" w:right="198"/>
              <w:jc w:val="center"/>
              <w:rPr>
                <w:b/>
              </w:rPr>
            </w:pPr>
            <w:ins w:id="67" w:author="Agata Kowalska" w:date="2023-09-13T14:33:00Z">
              <w:r>
                <w:rPr>
                  <w:b/>
                </w:rPr>
                <w:t>1</w:t>
              </w:r>
            </w:ins>
            <w:ins w:id="68" w:author="Agata Kowalska" w:date="2023-09-13T14:34:00Z">
              <w:r>
                <w:rPr>
                  <w:b/>
                </w:rPr>
                <w:t>34</w:t>
              </w:r>
            </w:ins>
            <w:del w:id="69" w:author="Agata Kowalska" w:date="2023-09-13T14:33:00Z">
              <w:r w:rsidR="004F05CC" w:rsidDel="00525820">
                <w:rPr>
                  <w:b/>
                </w:rPr>
                <w:delText>175</w:delText>
              </w:r>
            </w:del>
          </w:p>
        </w:tc>
        <w:tc>
          <w:tcPr>
            <w:tcW w:w="1087" w:type="dxa"/>
            <w:shd w:val="clear" w:color="auto" w:fill="D4DCE3"/>
          </w:tcPr>
          <w:p w14:paraId="421228F8" w14:textId="77777777" w:rsidR="009B0403" w:rsidRDefault="004F05CC">
            <w:pPr>
              <w:pStyle w:val="TableParagraph"/>
              <w:spacing w:line="232" w:lineRule="exact"/>
              <w:ind w:left="222" w:right="207"/>
              <w:jc w:val="center"/>
              <w:rPr>
                <w:b/>
              </w:rPr>
            </w:pPr>
            <w:r>
              <w:rPr>
                <w:b/>
              </w:rPr>
              <w:t>100%</w:t>
            </w:r>
          </w:p>
        </w:tc>
        <w:tc>
          <w:tcPr>
            <w:tcW w:w="1059" w:type="dxa"/>
          </w:tcPr>
          <w:p w14:paraId="4DBA7CA6" w14:textId="648D70A2" w:rsidR="009B0403" w:rsidRDefault="009D7931">
            <w:pPr>
              <w:pStyle w:val="TableParagraph"/>
              <w:spacing w:line="232" w:lineRule="exact"/>
              <w:ind w:left="204" w:right="198"/>
              <w:jc w:val="center"/>
              <w:rPr>
                <w:b/>
              </w:rPr>
            </w:pPr>
            <w:ins w:id="70" w:author="Agata Kowalska" w:date="2023-09-13T14:30:00Z">
              <w:r>
                <w:rPr>
                  <w:b/>
                </w:rPr>
                <w:t>16</w:t>
              </w:r>
            </w:ins>
            <w:del w:id="71" w:author="Agata Kowalska" w:date="2023-09-13T14:30:00Z">
              <w:r w:rsidR="004F05CC" w:rsidDel="009D7931">
                <w:rPr>
                  <w:b/>
                </w:rPr>
                <w:delText>25</w:delText>
              </w:r>
            </w:del>
          </w:p>
        </w:tc>
        <w:tc>
          <w:tcPr>
            <w:tcW w:w="1138" w:type="dxa"/>
            <w:shd w:val="clear" w:color="auto" w:fill="D4DCE3"/>
          </w:tcPr>
          <w:p w14:paraId="064CBBE2" w14:textId="77777777" w:rsidR="009B0403" w:rsidRDefault="004F05CC">
            <w:pPr>
              <w:pStyle w:val="TableParagraph"/>
              <w:spacing w:line="232" w:lineRule="exact"/>
              <w:ind w:left="244" w:right="236"/>
              <w:jc w:val="center"/>
              <w:rPr>
                <w:b/>
              </w:rPr>
            </w:pPr>
            <w:r>
              <w:rPr>
                <w:b/>
              </w:rPr>
              <w:t>100%</w:t>
            </w:r>
          </w:p>
        </w:tc>
        <w:tc>
          <w:tcPr>
            <w:tcW w:w="1008" w:type="dxa"/>
          </w:tcPr>
          <w:p w14:paraId="48D07CD5" w14:textId="6F69C9A6" w:rsidR="009B0403" w:rsidRDefault="004F05CC">
            <w:pPr>
              <w:pStyle w:val="TableParagraph"/>
              <w:spacing w:line="232" w:lineRule="exact"/>
              <w:ind w:left="123" w:right="116"/>
              <w:jc w:val="center"/>
              <w:rPr>
                <w:b/>
              </w:rPr>
            </w:pPr>
            <w:r>
              <w:rPr>
                <w:b/>
              </w:rPr>
              <w:t>3</w:t>
            </w:r>
            <w:ins w:id="72" w:author="Agata Kowalska" w:date="2023-09-13T14:33:00Z">
              <w:r w:rsidR="00525820">
                <w:rPr>
                  <w:b/>
                </w:rPr>
                <w:t>00</w:t>
              </w:r>
            </w:ins>
            <w:del w:id="73" w:author="Agata Kowalska" w:date="2023-09-13T14:33:00Z">
              <w:r w:rsidDel="00525820">
                <w:rPr>
                  <w:b/>
                </w:rPr>
                <w:delText>50</w:delText>
              </w:r>
            </w:del>
          </w:p>
        </w:tc>
      </w:tr>
      <w:tr w:rsidR="00806A29" w14:paraId="3BEC1C58" w14:textId="77777777">
        <w:trPr>
          <w:trHeight w:val="253"/>
        </w:trPr>
        <w:tc>
          <w:tcPr>
            <w:tcW w:w="6659" w:type="dxa"/>
          </w:tcPr>
          <w:p w14:paraId="3922168B" w14:textId="77777777" w:rsidR="009B0403" w:rsidRDefault="004F05CC">
            <w:pPr>
              <w:pStyle w:val="TableParagraph"/>
              <w:spacing w:line="234" w:lineRule="exact"/>
              <w:ind w:left="107"/>
            </w:pPr>
            <w:r>
              <w:t>Wp.4.1.6 Liczba przedsięwzięć i materiałów informacyjnych</w:t>
            </w:r>
          </w:p>
        </w:tc>
        <w:tc>
          <w:tcPr>
            <w:tcW w:w="1188" w:type="dxa"/>
            <w:shd w:val="clear" w:color="auto" w:fill="D4DCE3"/>
          </w:tcPr>
          <w:p w14:paraId="6BC7B45A" w14:textId="77777777" w:rsidR="009B0403" w:rsidRDefault="004F05CC">
            <w:pPr>
              <w:pStyle w:val="TableParagraph"/>
              <w:spacing w:line="234" w:lineRule="exact"/>
              <w:ind w:left="189" w:right="178"/>
              <w:jc w:val="center"/>
              <w:rPr>
                <w:b/>
              </w:rPr>
            </w:pPr>
            <w:r>
              <w:rPr>
                <w:b/>
              </w:rPr>
              <w:t>43</w:t>
            </w:r>
            <w:r w:rsidR="007C6301">
              <w:rPr>
                <w:b/>
              </w:rPr>
              <w:t>,</w:t>
            </w:r>
            <w:r>
              <w:rPr>
                <w:b/>
              </w:rPr>
              <w:t>66</w:t>
            </w:r>
            <w:r w:rsidR="00492AFA">
              <w:rPr>
                <w:b/>
              </w:rPr>
              <w:t xml:space="preserve"> %</w:t>
            </w:r>
          </w:p>
        </w:tc>
        <w:tc>
          <w:tcPr>
            <w:tcW w:w="1160" w:type="dxa"/>
          </w:tcPr>
          <w:p w14:paraId="675ECE8A" w14:textId="77777777" w:rsidR="009B0403" w:rsidRDefault="004F05CC">
            <w:pPr>
              <w:pStyle w:val="TableParagraph"/>
              <w:spacing w:line="234" w:lineRule="exact"/>
              <w:ind w:left="256" w:right="248"/>
              <w:jc w:val="center"/>
              <w:rPr>
                <w:b/>
              </w:rPr>
            </w:pPr>
            <w:r>
              <w:rPr>
                <w:b/>
              </w:rPr>
              <w:t> </w:t>
            </w:r>
            <w:r>
              <w:rPr>
                <w:b/>
              </w:rPr>
              <w:br/>
              <w:t>62 000</w:t>
            </w:r>
          </w:p>
        </w:tc>
        <w:tc>
          <w:tcPr>
            <w:tcW w:w="1080" w:type="dxa"/>
            <w:shd w:val="clear" w:color="auto" w:fill="D4DCE3"/>
          </w:tcPr>
          <w:p w14:paraId="3B266910" w14:textId="77777777" w:rsidR="009B0403" w:rsidRDefault="004F05CC">
            <w:pPr>
              <w:pStyle w:val="TableParagraph"/>
              <w:spacing w:line="234" w:lineRule="exact"/>
              <w:ind w:left="134" w:right="126"/>
              <w:jc w:val="center"/>
              <w:rPr>
                <w:b/>
              </w:rPr>
            </w:pPr>
            <w:r>
              <w:rPr>
                <w:b/>
              </w:rPr>
              <w:t>79</w:t>
            </w:r>
            <w:r w:rsidR="007C6301">
              <w:rPr>
                <w:b/>
              </w:rPr>
              <w:t>,</w:t>
            </w:r>
            <w:r>
              <w:rPr>
                <w:b/>
              </w:rPr>
              <w:t>23</w:t>
            </w:r>
            <w:r w:rsidR="00492AFA">
              <w:rPr>
                <w:b/>
              </w:rPr>
              <w:t xml:space="preserve"> %</w:t>
            </w:r>
          </w:p>
        </w:tc>
        <w:tc>
          <w:tcPr>
            <w:tcW w:w="1092" w:type="dxa"/>
          </w:tcPr>
          <w:p w14:paraId="4B9957FD" w14:textId="77777777" w:rsidR="009B0403" w:rsidRDefault="004F05CC">
            <w:pPr>
              <w:pStyle w:val="TableParagraph"/>
              <w:spacing w:line="234" w:lineRule="exact"/>
              <w:ind w:left="206" w:right="198"/>
              <w:jc w:val="center"/>
              <w:rPr>
                <w:b/>
              </w:rPr>
            </w:pPr>
            <w:r>
              <w:rPr>
                <w:b/>
              </w:rPr>
              <w:t> </w:t>
            </w:r>
            <w:r>
              <w:rPr>
                <w:b/>
              </w:rPr>
              <w:br/>
              <w:t>50 500</w:t>
            </w:r>
          </w:p>
        </w:tc>
        <w:tc>
          <w:tcPr>
            <w:tcW w:w="1087" w:type="dxa"/>
            <w:shd w:val="clear" w:color="auto" w:fill="D4DCE3"/>
          </w:tcPr>
          <w:p w14:paraId="54D16232" w14:textId="77777777" w:rsidR="009B0403" w:rsidRDefault="004F05CC">
            <w:pPr>
              <w:pStyle w:val="TableParagraph"/>
              <w:spacing w:line="234" w:lineRule="exact"/>
              <w:ind w:left="222" w:right="209"/>
              <w:jc w:val="center"/>
              <w:rPr>
                <w:b/>
              </w:rPr>
            </w:pPr>
            <w:r>
              <w:rPr>
                <w:b/>
              </w:rPr>
              <w:t>100 %</w:t>
            </w:r>
          </w:p>
        </w:tc>
        <w:tc>
          <w:tcPr>
            <w:tcW w:w="1059" w:type="dxa"/>
          </w:tcPr>
          <w:p w14:paraId="7FB0F778" w14:textId="77777777" w:rsidR="00327A27" w:rsidRDefault="004F05CC">
            <w:pPr>
              <w:pStyle w:val="TableParagraph"/>
              <w:spacing w:line="234" w:lineRule="exact"/>
              <w:ind w:left="205" w:right="198"/>
              <w:jc w:val="center"/>
              <w:rPr>
                <w:b/>
              </w:rPr>
            </w:pPr>
            <w:r>
              <w:rPr>
                <w:b/>
              </w:rPr>
              <w:t> </w:t>
            </w:r>
            <w:r>
              <w:rPr>
                <w:b/>
              </w:rPr>
              <w:br/>
              <w:t>29 500</w:t>
            </w:r>
          </w:p>
          <w:p w14:paraId="4312B898" w14:textId="77777777" w:rsidR="009B0403" w:rsidRDefault="009B0403">
            <w:pPr>
              <w:pStyle w:val="TableParagraph"/>
              <w:spacing w:line="234" w:lineRule="exact"/>
              <w:ind w:left="205" w:right="198"/>
              <w:jc w:val="center"/>
              <w:rPr>
                <w:b/>
              </w:rPr>
            </w:pPr>
          </w:p>
        </w:tc>
        <w:tc>
          <w:tcPr>
            <w:tcW w:w="1138" w:type="dxa"/>
            <w:shd w:val="clear" w:color="auto" w:fill="D4DCE3"/>
          </w:tcPr>
          <w:p w14:paraId="40407EC1" w14:textId="77777777" w:rsidR="009B0403" w:rsidRDefault="004F05CC">
            <w:pPr>
              <w:pStyle w:val="TableParagraph"/>
              <w:spacing w:line="234" w:lineRule="exact"/>
              <w:ind w:left="246" w:right="236"/>
              <w:jc w:val="center"/>
              <w:rPr>
                <w:b/>
              </w:rPr>
            </w:pPr>
            <w:r>
              <w:rPr>
                <w:b/>
              </w:rPr>
              <w:t>100 %</w:t>
            </w:r>
          </w:p>
        </w:tc>
        <w:tc>
          <w:tcPr>
            <w:tcW w:w="1008" w:type="dxa"/>
          </w:tcPr>
          <w:p w14:paraId="054B7C4C" w14:textId="77777777" w:rsidR="009B0403" w:rsidRDefault="004F05CC">
            <w:pPr>
              <w:pStyle w:val="TableParagraph"/>
              <w:spacing w:line="234" w:lineRule="exact"/>
              <w:ind w:left="126" w:right="116"/>
              <w:jc w:val="center"/>
              <w:rPr>
                <w:b/>
              </w:rPr>
            </w:pPr>
            <w:r>
              <w:rPr>
                <w:b/>
              </w:rPr>
              <w:t> </w:t>
            </w:r>
            <w:r>
              <w:rPr>
                <w:b/>
              </w:rPr>
              <w:br/>
            </w:r>
            <w:r w:rsidR="004501B1">
              <w:rPr>
                <w:b/>
              </w:rPr>
              <w:t>142 000</w:t>
            </w:r>
          </w:p>
        </w:tc>
      </w:tr>
      <w:tr w:rsidR="00806A29" w14:paraId="0ECC1CFE" w14:textId="77777777">
        <w:trPr>
          <w:trHeight w:val="251"/>
        </w:trPr>
        <w:tc>
          <w:tcPr>
            <w:tcW w:w="15471" w:type="dxa"/>
            <w:gridSpan w:val="9"/>
            <w:shd w:val="clear" w:color="auto" w:fill="006FC0"/>
          </w:tcPr>
          <w:p w14:paraId="6C08204D" w14:textId="77777777" w:rsidR="009B0403" w:rsidRDefault="004F05CC">
            <w:pPr>
              <w:pStyle w:val="TableParagraph"/>
              <w:spacing w:line="232" w:lineRule="exact"/>
              <w:ind w:left="107"/>
              <w:rPr>
                <w:b/>
              </w:rPr>
            </w:pPr>
            <w:r>
              <w:rPr>
                <w:b/>
                <w:color w:val="FFFFFF"/>
              </w:rPr>
              <w:t>Przedsięwzięcie 4.2</w:t>
            </w:r>
          </w:p>
        </w:tc>
      </w:tr>
      <w:tr w:rsidR="00806A29" w14:paraId="1AF1343A" w14:textId="77777777">
        <w:trPr>
          <w:trHeight w:val="506"/>
        </w:trPr>
        <w:tc>
          <w:tcPr>
            <w:tcW w:w="6659" w:type="dxa"/>
          </w:tcPr>
          <w:p w14:paraId="4780E8DB" w14:textId="77777777" w:rsidR="009B0403" w:rsidRDefault="004F05CC">
            <w:pPr>
              <w:pStyle w:val="TableParagraph"/>
              <w:spacing w:line="244" w:lineRule="exact"/>
              <w:ind w:left="107"/>
            </w:pPr>
            <w:r>
              <w:t>Wp.4.2.1. Liczba osobodni przeprowadzonych szkoleń dla pracowników</w:t>
            </w:r>
          </w:p>
          <w:p w14:paraId="3771F652" w14:textId="77777777" w:rsidR="009B0403" w:rsidRDefault="004F05CC">
            <w:pPr>
              <w:pStyle w:val="TableParagraph"/>
              <w:spacing w:line="242" w:lineRule="exact"/>
              <w:ind w:left="107"/>
            </w:pPr>
            <w:r>
              <w:t>i/lub osób zaangażowanych we wdrażanie LSR</w:t>
            </w:r>
          </w:p>
        </w:tc>
        <w:tc>
          <w:tcPr>
            <w:tcW w:w="1188" w:type="dxa"/>
            <w:shd w:val="clear" w:color="auto" w:fill="D4DCE3"/>
          </w:tcPr>
          <w:p w14:paraId="2A037CAF" w14:textId="77777777" w:rsidR="009B0403" w:rsidRDefault="004F05CC">
            <w:pPr>
              <w:pStyle w:val="TableParagraph"/>
              <w:spacing w:before="116"/>
              <w:ind w:left="189" w:right="178"/>
              <w:jc w:val="center"/>
              <w:rPr>
                <w:b/>
              </w:rPr>
            </w:pPr>
            <w:r>
              <w:rPr>
                <w:b/>
              </w:rPr>
              <w:t>35%</w:t>
            </w:r>
          </w:p>
        </w:tc>
        <w:tc>
          <w:tcPr>
            <w:tcW w:w="1160" w:type="dxa"/>
          </w:tcPr>
          <w:p w14:paraId="62D317B2" w14:textId="77777777" w:rsidR="009B0403" w:rsidRDefault="004F05CC">
            <w:pPr>
              <w:pStyle w:val="TableParagraph"/>
              <w:spacing w:before="116"/>
              <w:ind w:left="5"/>
              <w:jc w:val="center"/>
              <w:rPr>
                <w:b/>
              </w:rPr>
            </w:pPr>
            <w:r>
              <w:rPr>
                <w:b/>
              </w:rPr>
              <w:t>7</w:t>
            </w:r>
          </w:p>
        </w:tc>
        <w:tc>
          <w:tcPr>
            <w:tcW w:w="1080" w:type="dxa"/>
            <w:shd w:val="clear" w:color="auto" w:fill="D4DCE3"/>
          </w:tcPr>
          <w:p w14:paraId="5740E480" w14:textId="77777777" w:rsidR="009B0403" w:rsidRDefault="004F05CC">
            <w:pPr>
              <w:pStyle w:val="TableParagraph"/>
              <w:spacing w:before="116"/>
              <w:ind w:left="134" w:right="126"/>
              <w:jc w:val="center"/>
              <w:rPr>
                <w:b/>
              </w:rPr>
            </w:pPr>
            <w:r>
              <w:rPr>
                <w:b/>
              </w:rPr>
              <w:t>85%</w:t>
            </w:r>
          </w:p>
        </w:tc>
        <w:tc>
          <w:tcPr>
            <w:tcW w:w="1092" w:type="dxa"/>
          </w:tcPr>
          <w:p w14:paraId="6F8ADE5C" w14:textId="77777777" w:rsidR="009B0403" w:rsidRDefault="004F05CC">
            <w:pPr>
              <w:pStyle w:val="TableParagraph"/>
              <w:spacing w:before="116"/>
              <w:ind w:left="208" w:right="198"/>
              <w:jc w:val="center"/>
              <w:rPr>
                <w:b/>
              </w:rPr>
            </w:pPr>
            <w:r>
              <w:rPr>
                <w:b/>
              </w:rPr>
              <w:t>10</w:t>
            </w:r>
          </w:p>
        </w:tc>
        <w:tc>
          <w:tcPr>
            <w:tcW w:w="1087" w:type="dxa"/>
            <w:shd w:val="clear" w:color="auto" w:fill="D4DCE3"/>
          </w:tcPr>
          <w:p w14:paraId="3D8163C9" w14:textId="77777777" w:rsidR="009B0403" w:rsidRDefault="004F05CC">
            <w:pPr>
              <w:pStyle w:val="TableParagraph"/>
              <w:spacing w:before="116"/>
              <w:ind w:left="222" w:right="207"/>
              <w:jc w:val="center"/>
              <w:rPr>
                <w:b/>
              </w:rPr>
            </w:pPr>
            <w:r>
              <w:rPr>
                <w:b/>
              </w:rPr>
              <w:t>100%</w:t>
            </w:r>
          </w:p>
        </w:tc>
        <w:tc>
          <w:tcPr>
            <w:tcW w:w="1059" w:type="dxa"/>
          </w:tcPr>
          <w:p w14:paraId="27DDF34F" w14:textId="77777777" w:rsidR="009B0403" w:rsidRDefault="004F05CC">
            <w:pPr>
              <w:pStyle w:val="TableParagraph"/>
              <w:spacing w:before="116"/>
              <w:ind w:left="6"/>
              <w:jc w:val="center"/>
              <w:rPr>
                <w:b/>
              </w:rPr>
            </w:pPr>
            <w:r>
              <w:rPr>
                <w:b/>
              </w:rPr>
              <w:t>3</w:t>
            </w:r>
          </w:p>
        </w:tc>
        <w:tc>
          <w:tcPr>
            <w:tcW w:w="1138" w:type="dxa"/>
            <w:shd w:val="clear" w:color="auto" w:fill="D4DCE3"/>
          </w:tcPr>
          <w:p w14:paraId="08CBD6A6" w14:textId="77777777" w:rsidR="009B0403" w:rsidRDefault="004F05CC">
            <w:pPr>
              <w:pStyle w:val="TableParagraph"/>
              <w:spacing w:before="116"/>
              <w:ind w:left="244" w:right="236"/>
              <w:jc w:val="center"/>
              <w:rPr>
                <w:b/>
              </w:rPr>
            </w:pPr>
            <w:r>
              <w:rPr>
                <w:b/>
              </w:rPr>
              <w:t>100%</w:t>
            </w:r>
          </w:p>
        </w:tc>
        <w:tc>
          <w:tcPr>
            <w:tcW w:w="1008" w:type="dxa"/>
          </w:tcPr>
          <w:p w14:paraId="0EF65395" w14:textId="77777777" w:rsidR="009B0403" w:rsidRDefault="004F05CC">
            <w:pPr>
              <w:pStyle w:val="TableParagraph"/>
              <w:spacing w:before="116"/>
              <w:ind w:left="123" w:right="116"/>
              <w:jc w:val="center"/>
              <w:rPr>
                <w:b/>
              </w:rPr>
            </w:pPr>
            <w:r>
              <w:rPr>
                <w:b/>
              </w:rPr>
              <w:t>20</w:t>
            </w:r>
          </w:p>
        </w:tc>
      </w:tr>
      <w:tr w:rsidR="00806A29" w14:paraId="0CBB8ADD" w14:textId="77777777">
        <w:trPr>
          <w:trHeight w:val="505"/>
        </w:trPr>
        <w:tc>
          <w:tcPr>
            <w:tcW w:w="6659" w:type="dxa"/>
          </w:tcPr>
          <w:p w14:paraId="326D5848" w14:textId="77777777" w:rsidR="009B0403" w:rsidRDefault="004F05CC">
            <w:pPr>
              <w:pStyle w:val="TableParagraph"/>
              <w:spacing w:line="244" w:lineRule="exact"/>
              <w:ind w:left="107"/>
            </w:pPr>
            <w:r>
              <w:t>Wp.4.2.2. Liczba osobodni przeprowadzonych szkoleń dla członków</w:t>
            </w:r>
          </w:p>
          <w:p w14:paraId="27E09960" w14:textId="77777777" w:rsidR="009B0403" w:rsidRDefault="004F05CC">
            <w:pPr>
              <w:pStyle w:val="TableParagraph"/>
              <w:spacing w:line="242" w:lineRule="exact"/>
              <w:ind w:left="107"/>
            </w:pPr>
            <w:r>
              <w:t>organów LGD</w:t>
            </w:r>
          </w:p>
        </w:tc>
        <w:tc>
          <w:tcPr>
            <w:tcW w:w="1188" w:type="dxa"/>
            <w:shd w:val="clear" w:color="auto" w:fill="D4DCE3"/>
          </w:tcPr>
          <w:p w14:paraId="6E68BBD5" w14:textId="2CCDB269" w:rsidR="009B0403" w:rsidRDefault="00525820">
            <w:pPr>
              <w:pStyle w:val="TableParagraph"/>
              <w:spacing w:before="116"/>
              <w:ind w:left="189" w:right="178"/>
              <w:jc w:val="center"/>
              <w:rPr>
                <w:b/>
              </w:rPr>
            </w:pPr>
            <w:ins w:id="74" w:author="Agata Kowalska" w:date="2023-09-13T14:36:00Z">
              <w:r>
                <w:rPr>
                  <w:b/>
                </w:rPr>
                <w:t>9</w:t>
              </w:r>
            </w:ins>
            <w:del w:id="75" w:author="Agata Kowalska" w:date="2023-09-13T14:36:00Z">
              <w:r w:rsidR="004F05CC" w:rsidDel="00525820">
                <w:rPr>
                  <w:b/>
                </w:rPr>
                <w:delText>5</w:delText>
              </w:r>
            </w:del>
            <w:r w:rsidR="004F05CC">
              <w:rPr>
                <w:b/>
              </w:rPr>
              <w:t>0%</w:t>
            </w:r>
          </w:p>
        </w:tc>
        <w:tc>
          <w:tcPr>
            <w:tcW w:w="1160" w:type="dxa"/>
          </w:tcPr>
          <w:p w14:paraId="42FAD0EA" w14:textId="77777777" w:rsidR="009B0403" w:rsidRDefault="004F05CC">
            <w:pPr>
              <w:pStyle w:val="TableParagraph"/>
              <w:spacing w:before="116"/>
              <w:ind w:left="253" w:right="248"/>
              <w:jc w:val="center"/>
              <w:rPr>
                <w:b/>
              </w:rPr>
            </w:pPr>
            <w:r>
              <w:rPr>
                <w:b/>
              </w:rPr>
              <w:t>54</w:t>
            </w:r>
          </w:p>
        </w:tc>
        <w:tc>
          <w:tcPr>
            <w:tcW w:w="1080" w:type="dxa"/>
            <w:shd w:val="clear" w:color="auto" w:fill="D4DCE3"/>
          </w:tcPr>
          <w:p w14:paraId="2B2D88A3" w14:textId="77777777" w:rsidR="009B0403" w:rsidRDefault="004F05CC">
            <w:pPr>
              <w:pStyle w:val="TableParagraph"/>
              <w:spacing w:before="116"/>
              <w:ind w:left="134" w:right="126"/>
              <w:jc w:val="center"/>
              <w:rPr>
                <w:b/>
              </w:rPr>
            </w:pPr>
            <w:r>
              <w:rPr>
                <w:b/>
              </w:rPr>
              <w:t>100%</w:t>
            </w:r>
          </w:p>
        </w:tc>
        <w:tc>
          <w:tcPr>
            <w:tcW w:w="1092" w:type="dxa"/>
          </w:tcPr>
          <w:p w14:paraId="0CDF90B6" w14:textId="71472183" w:rsidR="009B0403" w:rsidRDefault="004F05CC">
            <w:pPr>
              <w:pStyle w:val="TableParagraph"/>
              <w:spacing w:before="116"/>
              <w:ind w:left="203" w:right="198"/>
              <w:jc w:val="center"/>
              <w:rPr>
                <w:b/>
              </w:rPr>
            </w:pPr>
            <w:del w:id="76" w:author="Agata Kowalska" w:date="2023-09-13T14:36:00Z">
              <w:r w:rsidDel="00525820">
                <w:rPr>
                  <w:b/>
                </w:rPr>
                <w:delText>54</w:delText>
              </w:r>
            </w:del>
            <w:ins w:id="77" w:author="Agata Kowalska" w:date="2023-09-13T14:36:00Z">
              <w:r w:rsidR="00525820">
                <w:rPr>
                  <w:b/>
                </w:rPr>
                <w:t>6</w:t>
              </w:r>
            </w:ins>
          </w:p>
        </w:tc>
        <w:tc>
          <w:tcPr>
            <w:tcW w:w="1087" w:type="dxa"/>
            <w:shd w:val="clear" w:color="auto" w:fill="D4DCE3"/>
          </w:tcPr>
          <w:p w14:paraId="77BF5222" w14:textId="77777777" w:rsidR="009B0403" w:rsidRDefault="004F05CC">
            <w:pPr>
              <w:pStyle w:val="TableParagraph"/>
              <w:spacing w:before="116"/>
              <w:ind w:left="219" w:right="209"/>
              <w:jc w:val="center"/>
              <w:rPr>
                <w:b/>
              </w:rPr>
            </w:pPr>
            <w:r>
              <w:rPr>
                <w:b/>
              </w:rPr>
              <w:t>0%</w:t>
            </w:r>
          </w:p>
        </w:tc>
        <w:tc>
          <w:tcPr>
            <w:tcW w:w="1059" w:type="dxa"/>
          </w:tcPr>
          <w:p w14:paraId="01BECF27" w14:textId="77777777" w:rsidR="009B0403" w:rsidRDefault="004F05CC">
            <w:pPr>
              <w:pStyle w:val="TableParagraph"/>
              <w:spacing w:before="116"/>
              <w:ind w:left="6"/>
              <w:jc w:val="center"/>
              <w:rPr>
                <w:b/>
              </w:rPr>
            </w:pPr>
            <w:r>
              <w:rPr>
                <w:b/>
              </w:rPr>
              <w:t>0</w:t>
            </w:r>
          </w:p>
        </w:tc>
        <w:tc>
          <w:tcPr>
            <w:tcW w:w="1138" w:type="dxa"/>
            <w:shd w:val="clear" w:color="auto" w:fill="D4DCE3"/>
          </w:tcPr>
          <w:p w14:paraId="101DB4C2" w14:textId="77777777" w:rsidR="009B0403" w:rsidRDefault="004F05CC">
            <w:pPr>
              <w:pStyle w:val="TableParagraph"/>
              <w:spacing w:before="116"/>
              <w:ind w:left="244" w:right="236"/>
              <w:jc w:val="center"/>
              <w:rPr>
                <w:b/>
              </w:rPr>
            </w:pPr>
            <w:r>
              <w:rPr>
                <w:b/>
              </w:rPr>
              <w:t>100%</w:t>
            </w:r>
          </w:p>
        </w:tc>
        <w:tc>
          <w:tcPr>
            <w:tcW w:w="1008" w:type="dxa"/>
          </w:tcPr>
          <w:p w14:paraId="5EAC22AF" w14:textId="51863531" w:rsidR="009B0403" w:rsidRDefault="004F05CC">
            <w:pPr>
              <w:pStyle w:val="TableParagraph"/>
              <w:spacing w:before="116"/>
              <w:ind w:left="123" w:right="116"/>
              <w:jc w:val="center"/>
              <w:rPr>
                <w:b/>
              </w:rPr>
            </w:pPr>
            <w:del w:id="78" w:author="Agata Kowalska" w:date="2023-09-13T14:35:00Z">
              <w:r w:rsidDel="00525820">
                <w:rPr>
                  <w:b/>
                </w:rPr>
                <w:delText>108</w:delText>
              </w:r>
            </w:del>
            <w:ins w:id="79" w:author="Agata Kowalska" w:date="2023-09-13T14:35:00Z">
              <w:r w:rsidR="00525820">
                <w:rPr>
                  <w:b/>
                </w:rPr>
                <w:t>60</w:t>
              </w:r>
            </w:ins>
          </w:p>
        </w:tc>
      </w:tr>
      <w:tr w:rsidR="00806A29" w14:paraId="32F34622" w14:textId="77777777">
        <w:trPr>
          <w:trHeight w:val="254"/>
        </w:trPr>
        <w:tc>
          <w:tcPr>
            <w:tcW w:w="15471" w:type="dxa"/>
            <w:gridSpan w:val="9"/>
            <w:shd w:val="clear" w:color="auto" w:fill="006FC0"/>
          </w:tcPr>
          <w:p w14:paraId="11CAFA5C" w14:textId="77777777" w:rsidR="009B0403" w:rsidRDefault="004F05CC">
            <w:pPr>
              <w:pStyle w:val="TableParagraph"/>
              <w:spacing w:line="234" w:lineRule="exact"/>
              <w:ind w:left="107"/>
              <w:rPr>
                <w:b/>
              </w:rPr>
            </w:pPr>
            <w:r>
              <w:rPr>
                <w:b/>
                <w:color w:val="FFFFFF"/>
              </w:rPr>
              <w:t>Przedsięwzięcie 4.3</w:t>
            </w:r>
          </w:p>
        </w:tc>
      </w:tr>
      <w:tr w:rsidR="00806A29" w14:paraId="2116B536" w14:textId="77777777">
        <w:trPr>
          <w:trHeight w:val="505"/>
        </w:trPr>
        <w:tc>
          <w:tcPr>
            <w:tcW w:w="6659" w:type="dxa"/>
          </w:tcPr>
          <w:p w14:paraId="39D64E5C" w14:textId="77777777" w:rsidR="009B0403" w:rsidRDefault="004F05CC">
            <w:pPr>
              <w:pStyle w:val="TableParagraph"/>
              <w:spacing w:line="242" w:lineRule="exact"/>
              <w:ind w:left="107"/>
            </w:pPr>
            <w:r>
              <w:t>Wp.4.3.1. Liczba zrealizowanych projektów współpracy, w tym</w:t>
            </w:r>
          </w:p>
          <w:p w14:paraId="6D88E840" w14:textId="77777777" w:rsidR="009B0403" w:rsidRDefault="004F05CC">
            <w:pPr>
              <w:pStyle w:val="TableParagraph"/>
              <w:spacing w:before="1" w:line="243" w:lineRule="exact"/>
              <w:ind w:left="107"/>
            </w:pPr>
            <w:r>
              <w:t>projektów międzynarodowych</w:t>
            </w:r>
          </w:p>
        </w:tc>
        <w:tc>
          <w:tcPr>
            <w:tcW w:w="1188" w:type="dxa"/>
            <w:shd w:val="clear" w:color="auto" w:fill="D4DCE3"/>
          </w:tcPr>
          <w:p w14:paraId="3842CE5F" w14:textId="77777777" w:rsidR="009B0403" w:rsidRDefault="004F05CC">
            <w:pPr>
              <w:pStyle w:val="TableParagraph"/>
              <w:spacing w:before="116"/>
              <w:ind w:left="189" w:right="178"/>
              <w:jc w:val="center"/>
              <w:rPr>
                <w:b/>
              </w:rPr>
            </w:pPr>
            <w:r>
              <w:rPr>
                <w:b/>
              </w:rPr>
              <w:t>50</w:t>
            </w:r>
            <w:r w:rsidR="00492AFA">
              <w:rPr>
                <w:b/>
              </w:rPr>
              <w:t>%</w:t>
            </w:r>
          </w:p>
        </w:tc>
        <w:tc>
          <w:tcPr>
            <w:tcW w:w="1160" w:type="dxa"/>
          </w:tcPr>
          <w:p w14:paraId="75F3D45F" w14:textId="77777777" w:rsidR="009B0403" w:rsidRDefault="004F05CC">
            <w:pPr>
              <w:pStyle w:val="TableParagraph"/>
              <w:spacing w:before="116"/>
              <w:ind w:left="5"/>
              <w:jc w:val="center"/>
              <w:rPr>
                <w:b/>
              </w:rPr>
            </w:pPr>
            <w:r>
              <w:rPr>
                <w:b/>
              </w:rPr>
              <w:t>1</w:t>
            </w:r>
          </w:p>
        </w:tc>
        <w:tc>
          <w:tcPr>
            <w:tcW w:w="1080" w:type="dxa"/>
            <w:shd w:val="clear" w:color="auto" w:fill="D4DCE3"/>
          </w:tcPr>
          <w:p w14:paraId="262733C1" w14:textId="77777777" w:rsidR="009B0403" w:rsidRDefault="004F05CC">
            <w:pPr>
              <w:pStyle w:val="TableParagraph"/>
              <w:spacing w:before="116"/>
              <w:ind w:left="134" w:right="126"/>
              <w:jc w:val="center"/>
              <w:rPr>
                <w:b/>
              </w:rPr>
            </w:pPr>
            <w:r>
              <w:rPr>
                <w:b/>
              </w:rPr>
              <w:t>0%</w:t>
            </w:r>
          </w:p>
        </w:tc>
        <w:tc>
          <w:tcPr>
            <w:tcW w:w="1092" w:type="dxa"/>
          </w:tcPr>
          <w:p w14:paraId="48F934AD" w14:textId="77777777" w:rsidR="009B0403" w:rsidRDefault="004F05CC">
            <w:pPr>
              <w:pStyle w:val="TableParagraph"/>
              <w:spacing w:before="116"/>
              <w:ind w:left="5"/>
              <w:jc w:val="center"/>
              <w:rPr>
                <w:b/>
              </w:rPr>
            </w:pPr>
            <w:r>
              <w:rPr>
                <w:b/>
              </w:rPr>
              <w:t>0</w:t>
            </w:r>
          </w:p>
        </w:tc>
        <w:tc>
          <w:tcPr>
            <w:tcW w:w="1087" w:type="dxa"/>
            <w:shd w:val="clear" w:color="auto" w:fill="D4DCE3"/>
          </w:tcPr>
          <w:p w14:paraId="1B66A837" w14:textId="77777777" w:rsidR="009B0403" w:rsidRDefault="004F05CC">
            <w:pPr>
              <w:pStyle w:val="TableParagraph"/>
              <w:spacing w:before="116"/>
              <w:ind w:left="219" w:right="209"/>
              <w:jc w:val="center"/>
              <w:rPr>
                <w:b/>
              </w:rPr>
            </w:pPr>
            <w:r>
              <w:rPr>
                <w:b/>
              </w:rPr>
              <w:t>100</w:t>
            </w:r>
            <w:r w:rsidR="00492AFA">
              <w:rPr>
                <w:b/>
              </w:rPr>
              <w:t>%</w:t>
            </w:r>
          </w:p>
        </w:tc>
        <w:tc>
          <w:tcPr>
            <w:tcW w:w="1059" w:type="dxa"/>
          </w:tcPr>
          <w:p w14:paraId="4C5017E0" w14:textId="77777777" w:rsidR="009B0403" w:rsidRDefault="00A0423E">
            <w:pPr>
              <w:pStyle w:val="TableParagraph"/>
              <w:spacing w:before="116"/>
              <w:ind w:left="6"/>
              <w:jc w:val="center"/>
              <w:rPr>
                <w:b/>
              </w:rPr>
            </w:pPr>
            <w:r>
              <w:rPr>
                <w:b/>
              </w:rPr>
              <w:t>1</w:t>
            </w:r>
          </w:p>
        </w:tc>
        <w:tc>
          <w:tcPr>
            <w:tcW w:w="1138" w:type="dxa"/>
            <w:shd w:val="clear" w:color="auto" w:fill="D4DCE3"/>
          </w:tcPr>
          <w:p w14:paraId="37B0DAAC" w14:textId="77777777" w:rsidR="009B0403" w:rsidRDefault="004F05CC">
            <w:pPr>
              <w:pStyle w:val="TableParagraph"/>
              <w:spacing w:before="116"/>
              <w:ind w:left="244" w:right="236"/>
              <w:jc w:val="center"/>
              <w:rPr>
                <w:b/>
              </w:rPr>
            </w:pPr>
            <w:r>
              <w:rPr>
                <w:b/>
              </w:rPr>
              <w:t>100%</w:t>
            </w:r>
          </w:p>
        </w:tc>
        <w:tc>
          <w:tcPr>
            <w:tcW w:w="1008" w:type="dxa"/>
          </w:tcPr>
          <w:p w14:paraId="16C1BA59" w14:textId="77777777" w:rsidR="009B0403" w:rsidRDefault="004F05CC">
            <w:pPr>
              <w:pStyle w:val="TableParagraph"/>
              <w:spacing w:before="116"/>
              <w:ind w:left="7"/>
              <w:jc w:val="center"/>
              <w:rPr>
                <w:b/>
              </w:rPr>
            </w:pPr>
            <w:r>
              <w:rPr>
                <w:b/>
              </w:rPr>
              <w:t>2</w:t>
            </w:r>
          </w:p>
        </w:tc>
      </w:tr>
      <w:tr w:rsidR="00806A29" w14:paraId="49BB4C90" w14:textId="77777777">
        <w:trPr>
          <w:trHeight w:val="251"/>
        </w:trPr>
        <w:tc>
          <w:tcPr>
            <w:tcW w:w="6659" w:type="dxa"/>
          </w:tcPr>
          <w:p w14:paraId="7F329A07" w14:textId="77777777" w:rsidR="009B0403" w:rsidRDefault="004F05CC">
            <w:pPr>
              <w:pStyle w:val="TableParagraph"/>
              <w:spacing w:line="232" w:lineRule="exact"/>
              <w:ind w:left="107"/>
            </w:pPr>
            <w:r>
              <w:t>Wp.4.3.</w:t>
            </w:r>
            <w:r w:rsidR="001B13F1">
              <w:t>2.</w:t>
            </w:r>
            <w:r>
              <w:t xml:space="preserve"> Liczba LGD uczestniczących w projektach współpracy</w:t>
            </w:r>
          </w:p>
        </w:tc>
        <w:tc>
          <w:tcPr>
            <w:tcW w:w="1188" w:type="dxa"/>
            <w:shd w:val="clear" w:color="auto" w:fill="D4DCE3"/>
          </w:tcPr>
          <w:p w14:paraId="534BEE56" w14:textId="77777777" w:rsidR="009B0403" w:rsidRDefault="00A0423E">
            <w:pPr>
              <w:pStyle w:val="TableParagraph"/>
              <w:spacing w:line="232" w:lineRule="exact"/>
              <w:ind w:left="189" w:right="178"/>
              <w:jc w:val="center"/>
              <w:rPr>
                <w:b/>
              </w:rPr>
            </w:pPr>
            <w:r>
              <w:rPr>
                <w:b/>
              </w:rPr>
              <w:t>15,39</w:t>
            </w:r>
            <w:r w:rsidR="004F05CC">
              <w:rPr>
                <w:b/>
              </w:rPr>
              <w:t>%</w:t>
            </w:r>
          </w:p>
        </w:tc>
        <w:tc>
          <w:tcPr>
            <w:tcW w:w="1160" w:type="dxa"/>
          </w:tcPr>
          <w:p w14:paraId="23033362" w14:textId="77777777" w:rsidR="009B0403" w:rsidRDefault="004F05CC">
            <w:pPr>
              <w:pStyle w:val="TableParagraph"/>
              <w:spacing w:line="232" w:lineRule="exact"/>
              <w:ind w:left="253" w:right="248"/>
              <w:jc w:val="center"/>
              <w:rPr>
                <w:b/>
              </w:rPr>
            </w:pPr>
            <w:r>
              <w:rPr>
                <w:b/>
              </w:rPr>
              <w:t>2</w:t>
            </w:r>
          </w:p>
        </w:tc>
        <w:tc>
          <w:tcPr>
            <w:tcW w:w="1080" w:type="dxa"/>
            <w:shd w:val="clear" w:color="auto" w:fill="D4DCE3"/>
          </w:tcPr>
          <w:p w14:paraId="4CD6FDC8" w14:textId="77777777" w:rsidR="009B0403" w:rsidRDefault="004F05CC">
            <w:pPr>
              <w:pStyle w:val="TableParagraph"/>
              <w:spacing w:line="232" w:lineRule="exact"/>
              <w:ind w:left="134" w:right="126"/>
              <w:jc w:val="center"/>
              <w:rPr>
                <w:b/>
              </w:rPr>
            </w:pPr>
            <w:r>
              <w:rPr>
                <w:b/>
              </w:rPr>
              <w:t>0%</w:t>
            </w:r>
          </w:p>
        </w:tc>
        <w:tc>
          <w:tcPr>
            <w:tcW w:w="1092" w:type="dxa"/>
          </w:tcPr>
          <w:p w14:paraId="6ED2D0EC" w14:textId="77777777" w:rsidR="009B0403" w:rsidRDefault="004F05CC">
            <w:pPr>
              <w:pStyle w:val="TableParagraph"/>
              <w:spacing w:line="232" w:lineRule="exact"/>
              <w:ind w:left="5"/>
              <w:jc w:val="center"/>
              <w:rPr>
                <w:b/>
              </w:rPr>
            </w:pPr>
            <w:r>
              <w:rPr>
                <w:b/>
              </w:rPr>
              <w:t>0</w:t>
            </w:r>
          </w:p>
        </w:tc>
        <w:tc>
          <w:tcPr>
            <w:tcW w:w="1087" w:type="dxa"/>
            <w:shd w:val="clear" w:color="auto" w:fill="D4DCE3"/>
          </w:tcPr>
          <w:p w14:paraId="28A5E3D3" w14:textId="77777777" w:rsidR="009B0403" w:rsidRDefault="00A0423E">
            <w:pPr>
              <w:pStyle w:val="TableParagraph"/>
              <w:spacing w:line="232" w:lineRule="exact"/>
              <w:ind w:left="219" w:right="209"/>
              <w:jc w:val="center"/>
              <w:rPr>
                <w:b/>
              </w:rPr>
            </w:pPr>
            <w:r>
              <w:rPr>
                <w:b/>
              </w:rPr>
              <w:t>100</w:t>
            </w:r>
            <w:r w:rsidR="004F05CC">
              <w:rPr>
                <w:b/>
              </w:rPr>
              <w:t>%</w:t>
            </w:r>
          </w:p>
        </w:tc>
        <w:tc>
          <w:tcPr>
            <w:tcW w:w="1059" w:type="dxa"/>
          </w:tcPr>
          <w:p w14:paraId="7F21D351" w14:textId="77777777" w:rsidR="009B0403" w:rsidRDefault="00A0423E">
            <w:pPr>
              <w:pStyle w:val="TableParagraph"/>
              <w:spacing w:line="232" w:lineRule="exact"/>
              <w:ind w:left="6"/>
              <w:jc w:val="center"/>
              <w:rPr>
                <w:b/>
              </w:rPr>
            </w:pPr>
            <w:r>
              <w:rPr>
                <w:b/>
              </w:rPr>
              <w:t>13</w:t>
            </w:r>
          </w:p>
        </w:tc>
        <w:tc>
          <w:tcPr>
            <w:tcW w:w="1138" w:type="dxa"/>
            <w:shd w:val="clear" w:color="auto" w:fill="D4DCE3"/>
          </w:tcPr>
          <w:p w14:paraId="4FB4B712" w14:textId="77777777" w:rsidR="009B0403" w:rsidRDefault="004F05CC">
            <w:pPr>
              <w:pStyle w:val="TableParagraph"/>
              <w:spacing w:line="232" w:lineRule="exact"/>
              <w:ind w:left="244" w:right="236"/>
              <w:jc w:val="center"/>
              <w:rPr>
                <w:b/>
              </w:rPr>
            </w:pPr>
            <w:r>
              <w:rPr>
                <w:b/>
              </w:rPr>
              <w:t>100%</w:t>
            </w:r>
          </w:p>
        </w:tc>
        <w:tc>
          <w:tcPr>
            <w:tcW w:w="1008" w:type="dxa"/>
          </w:tcPr>
          <w:p w14:paraId="62E01610" w14:textId="77777777" w:rsidR="009B0403" w:rsidRDefault="004F05CC">
            <w:pPr>
              <w:pStyle w:val="TableParagraph"/>
              <w:spacing w:line="232" w:lineRule="exact"/>
              <w:ind w:left="123" w:right="116"/>
              <w:jc w:val="center"/>
              <w:rPr>
                <w:b/>
              </w:rPr>
            </w:pPr>
            <w:r>
              <w:rPr>
                <w:b/>
              </w:rPr>
              <w:t>1</w:t>
            </w:r>
            <w:r w:rsidR="001B13F1">
              <w:rPr>
                <w:b/>
              </w:rPr>
              <w:t>3</w:t>
            </w:r>
          </w:p>
        </w:tc>
      </w:tr>
    </w:tbl>
    <w:p w14:paraId="3175079B" w14:textId="77777777" w:rsidR="009B0403" w:rsidRDefault="004F05CC">
      <w:pPr>
        <w:pStyle w:val="Tekstpodstawowy"/>
        <w:spacing w:before="2"/>
        <w:rPr>
          <w:sz w:val="13"/>
        </w:rPr>
      </w:pPr>
      <w:r>
        <w:rPr>
          <w:noProof/>
        </w:rPr>
        <mc:AlternateContent>
          <mc:Choice Requires="wps">
            <w:drawing>
              <wp:anchor distT="0" distB="0" distL="114300" distR="114300" simplePos="0" relativeHeight="251746304" behindDoc="0" locked="0" layoutInCell="1" allowOverlap="1" wp14:anchorId="5EE4CA1B" wp14:editId="0A2A475A">
                <wp:simplePos x="0" y="0"/>
                <wp:positionH relativeFrom="page">
                  <wp:posOffset>128905</wp:posOffset>
                </wp:positionH>
                <wp:positionV relativeFrom="page">
                  <wp:posOffset>6342380</wp:posOffset>
                </wp:positionV>
                <wp:extent cx="180975" cy="566420"/>
                <wp:effectExtent l="0" t="0" r="0" b="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E074" w14:textId="77777777" w:rsidR="00C45E4C" w:rsidRDefault="004F05CC">
                            <w:pPr>
                              <w:pStyle w:val="Tekstpodstawowy"/>
                              <w:spacing w:before="11"/>
                              <w:ind w:left="20"/>
                            </w:pPr>
                            <w:r>
                              <w:t>Strona 46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60" o:spid="_x0000_s1088"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7328" filled="f" stroked="f">
                <v:textbox style="layout-flow:vertical;mso-layout-flow-alt:bottom-to-top" inset="0,0,0,0">
                  <w:txbxContent>
                    <w:p w:rsidR="00C45E4C" w14:paraId="102DE6A4" w14:textId="77777777">
                      <w:pPr>
                        <w:pStyle w:val="BodyText"/>
                        <w:spacing w:before="11"/>
                        <w:ind w:left="20"/>
                      </w:pPr>
                      <w:r>
                        <w:t>Strona 46</w:t>
                      </w:r>
                    </w:p>
                  </w:txbxContent>
                </v:textbox>
              </v:shape>
            </w:pict>
          </mc:Fallback>
        </mc:AlternateContent>
      </w:r>
    </w:p>
    <w:p w14:paraId="71B1903C" w14:textId="77777777" w:rsidR="009B0403" w:rsidRDefault="004F05CC">
      <w:pPr>
        <w:pStyle w:val="Akapitzlist"/>
        <w:numPr>
          <w:ilvl w:val="0"/>
          <w:numId w:val="54"/>
        </w:numPr>
        <w:tabs>
          <w:tab w:val="left" w:pos="546"/>
          <w:tab w:val="left" w:pos="547"/>
        </w:tabs>
        <w:spacing w:before="92" w:line="252" w:lineRule="exact"/>
        <w:rPr>
          <w:b/>
          <w:color w:val="001F5F"/>
        </w:rPr>
      </w:pPr>
      <w:r>
        <w:rPr>
          <w:b/>
          <w:color w:val="006FC0"/>
        </w:rPr>
        <w:t>WSKAŹNIKI</w:t>
      </w:r>
      <w:r>
        <w:rPr>
          <w:b/>
          <w:color w:val="006FC0"/>
          <w:spacing w:val="-1"/>
        </w:rPr>
        <w:t xml:space="preserve"> </w:t>
      </w:r>
      <w:r>
        <w:rPr>
          <w:b/>
          <w:color w:val="006FC0"/>
        </w:rPr>
        <w:t>REZULTATU</w:t>
      </w:r>
    </w:p>
    <w:p w14:paraId="43F74036" w14:textId="77777777" w:rsidR="009B0403" w:rsidRDefault="004F05CC">
      <w:pPr>
        <w:pStyle w:val="Tekstpodstawowy"/>
        <w:ind w:left="119" w:right="139"/>
        <w:jc w:val="both"/>
      </w:pPr>
      <w:r>
        <w:t>W kontekście wskaźników rezultatu należy zauważyć, iż wskaźniki związane z udziałem osób lub utworzeniem podmiotów (działalność gospodarcza), realizowane będą adekwatnie do zaplanowanych w czasie wskaźników produktu dla poszczególnych przedsięwzięć.</w:t>
      </w:r>
    </w:p>
    <w:p w14:paraId="7F673F8A" w14:textId="77777777" w:rsidR="009B0403" w:rsidRDefault="004F05CC">
      <w:pPr>
        <w:pStyle w:val="Tekstpodstawowy"/>
        <w:ind w:left="119" w:right="137"/>
        <w:jc w:val="both"/>
      </w:pPr>
      <w:r>
        <w:t>W</w:t>
      </w:r>
      <w:r>
        <w:rPr>
          <w:spacing w:val="-7"/>
        </w:rPr>
        <w:t xml:space="preserve"> </w:t>
      </w:r>
      <w:r>
        <w:t>kontekście</w:t>
      </w:r>
      <w:r>
        <w:rPr>
          <w:spacing w:val="-6"/>
        </w:rPr>
        <w:t xml:space="preserve"> </w:t>
      </w:r>
      <w:r>
        <w:t>wskaźników</w:t>
      </w:r>
      <w:r>
        <w:rPr>
          <w:spacing w:val="-8"/>
        </w:rPr>
        <w:t xml:space="preserve"> </w:t>
      </w:r>
      <w:r>
        <w:t>związanych</w:t>
      </w:r>
      <w:r>
        <w:rPr>
          <w:spacing w:val="-6"/>
        </w:rPr>
        <w:t xml:space="preserve"> </w:t>
      </w:r>
      <w:r>
        <w:t>z</w:t>
      </w:r>
      <w:r>
        <w:rPr>
          <w:spacing w:val="-7"/>
        </w:rPr>
        <w:t xml:space="preserve"> </w:t>
      </w:r>
      <w:r>
        <w:t>oddziaływaniem</w:t>
      </w:r>
      <w:r>
        <w:rPr>
          <w:spacing w:val="-5"/>
        </w:rPr>
        <w:t xml:space="preserve"> </w:t>
      </w:r>
      <w:r>
        <w:t>danej</w:t>
      </w:r>
      <w:r>
        <w:rPr>
          <w:spacing w:val="-6"/>
        </w:rPr>
        <w:t xml:space="preserve"> </w:t>
      </w:r>
      <w:r>
        <w:t>inwestycji</w:t>
      </w:r>
      <w:r>
        <w:rPr>
          <w:spacing w:val="-5"/>
        </w:rPr>
        <w:t xml:space="preserve"> </w:t>
      </w:r>
      <w:r>
        <w:t>(budynki,</w:t>
      </w:r>
      <w:r>
        <w:rPr>
          <w:spacing w:val="-6"/>
        </w:rPr>
        <w:t xml:space="preserve"> </w:t>
      </w:r>
      <w:r>
        <w:t>droga),</w:t>
      </w:r>
      <w:r>
        <w:rPr>
          <w:spacing w:val="-7"/>
        </w:rPr>
        <w:t xml:space="preserve"> </w:t>
      </w:r>
      <w:r>
        <w:t>rezultaty</w:t>
      </w:r>
      <w:r>
        <w:rPr>
          <w:spacing w:val="-6"/>
        </w:rPr>
        <w:t xml:space="preserve"> </w:t>
      </w:r>
      <w:r>
        <w:t>będą</w:t>
      </w:r>
      <w:r>
        <w:rPr>
          <w:spacing w:val="-7"/>
        </w:rPr>
        <w:t xml:space="preserve"> </w:t>
      </w:r>
      <w:r>
        <w:t>osiągane sukcesywnie</w:t>
      </w:r>
      <w:r>
        <w:rPr>
          <w:spacing w:val="-6"/>
        </w:rPr>
        <w:t xml:space="preserve"> </w:t>
      </w:r>
      <w:r>
        <w:t>–</w:t>
      </w:r>
      <w:r>
        <w:rPr>
          <w:spacing w:val="-6"/>
        </w:rPr>
        <w:t xml:space="preserve"> </w:t>
      </w:r>
      <w:r>
        <w:t>od</w:t>
      </w:r>
      <w:r>
        <w:rPr>
          <w:spacing w:val="-7"/>
        </w:rPr>
        <w:t xml:space="preserve"> </w:t>
      </w:r>
      <w:r>
        <w:t>momentu</w:t>
      </w:r>
      <w:r>
        <w:rPr>
          <w:spacing w:val="-6"/>
        </w:rPr>
        <w:t xml:space="preserve"> </w:t>
      </w:r>
      <w:r>
        <w:t>zakończenia</w:t>
      </w:r>
      <w:r>
        <w:rPr>
          <w:spacing w:val="-7"/>
        </w:rPr>
        <w:t xml:space="preserve"> </w:t>
      </w:r>
      <w:r>
        <w:t>realizacji</w:t>
      </w:r>
      <w:r>
        <w:rPr>
          <w:spacing w:val="-5"/>
        </w:rPr>
        <w:t xml:space="preserve"> </w:t>
      </w:r>
      <w:r>
        <w:t>do</w:t>
      </w:r>
      <w:r>
        <w:rPr>
          <w:spacing w:val="-7"/>
        </w:rPr>
        <w:t xml:space="preserve"> </w:t>
      </w:r>
      <w:r>
        <w:t>roku docelowego 202</w:t>
      </w:r>
      <w:r w:rsidR="00954E86">
        <w:t>4</w:t>
      </w:r>
      <w:r>
        <w:t>.</w:t>
      </w:r>
    </w:p>
    <w:p w14:paraId="36FD8EDD" w14:textId="77777777" w:rsidR="009B0403" w:rsidRDefault="009B0403">
      <w:pPr>
        <w:pStyle w:val="Tekstpodstawowy"/>
        <w:spacing w:before="10"/>
        <w:rPr>
          <w:sz w:val="21"/>
        </w:rPr>
      </w:pPr>
    </w:p>
    <w:p w14:paraId="385E8655" w14:textId="77777777" w:rsidR="009B0403" w:rsidRDefault="004F05CC">
      <w:pPr>
        <w:pStyle w:val="Akapitzlist"/>
        <w:numPr>
          <w:ilvl w:val="0"/>
          <w:numId w:val="54"/>
        </w:numPr>
        <w:tabs>
          <w:tab w:val="left" w:pos="546"/>
          <w:tab w:val="left" w:pos="547"/>
        </w:tabs>
        <w:spacing w:before="1"/>
        <w:rPr>
          <w:b/>
          <w:color w:val="006FC0"/>
        </w:rPr>
      </w:pPr>
      <w:r>
        <w:rPr>
          <w:b/>
          <w:color w:val="006FC0"/>
        </w:rPr>
        <w:t>PROJEKTY</w:t>
      </w:r>
      <w:r>
        <w:rPr>
          <w:b/>
          <w:color w:val="006FC0"/>
          <w:spacing w:val="-2"/>
        </w:rPr>
        <w:t xml:space="preserve"> </w:t>
      </w:r>
      <w:r>
        <w:rPr>
          <w:b/>
          <w:color w:val="006FC0"/>
        </w:rPr>
        <w:t>WSPÓŁPRACY</w:t>
      </w:r>
    </w:p>
    <w:p w14:paraId="1D5440C0" w14:textId="77777777" w:rsidR="009B0403" w:rsidRDefault="004F05CC">
      <w:pPr>
        <w:pStyle w:val="Tekstpodstawowy"/>
        <w:spacing w:before="1"/>
        <w:ind w:left="119" w:right="136"/>
        <w:jc w:val="both"/>
      </w:pPr>
      <w:r>
        <w:t>LGD</w:t>
      </w:r>
      <w:r>
        <w:rPr>
          <w:spacing w:val="-15"/>
        </w:rPr>
        <w:t xml:space="preserve"> </w:t>
      </w:r>
      <w:r>
        <w:t>Blisko</w:t>
      </w:r>
      <w:r>
        <w:rPr>
          <w:spacing w:val="-14"/>
        </w:rPr>
        <w:t xml:space="preserve"> </w:t>
      </w:r>
      <w:r>
        <w:t>Krakowa</w:t>
      </w:r>
      <w:r>
        <w:rPr>
          <w:spacing w:val="-14"/>
        </w:rPr>
        <w:t xml:space="preserve"> </w:t>
      </w:r>
      <w:r>
        <w:t>zaplanowało</w:t>
      </w:r>
      <w:r>
        <w:rPr>
          <w:spacing w:val="-17"/>
        </w:rPr>
        <w:t xml:space="preserve"> </w:t>
      </w:r>
      <w:r>
        <w:t>realizację</w:t>
      </w:r>
      <w:r>
        <w:rPr>
          <w:spacing w:val="-14"/>
        </w:rPr>
        <w:t xml:space="preserve"> </w:t>
      </w:r>
      <w:r>
        <w:t>dwóch</w:t>
      </w:r>
      <w:r>
        <w:rPr>
          <w:spacing w:val="-13"/>
        </w:rPr>
        <w:t xml:space="preserve"> </w:t>
      </w:r>
      <w:r>
        <w:t>projektów</w:t>
      </w:r>
      <w:r>
        <w:rPr>
          <w:spacing w:val="-15"/>
        </w:rPr>
        <w:t xml:space="preserve"> </w:t>
      </w:r>
      <w:r>
        <w:t>współpracy,</w:t>
      </w:r>
      <w:r>
        <w:rPr>
          <w:spacing w:val="-13"/>
        </w:rPr>
        <w:t xml:space="preserve"> </w:t>
      </w:r>
      <w:r>
        <w:t>w</w:t>
      </w:r>
      <w:r>
        <w:rPr>
          <w:spacing w:val="-15"/>
        </w:rPr>
        <w:t xml:space="preserve"> </w:t>
      </w:r>
      <w:r>
        <w:t>tym</w:t>
      </w:r>
      <w:r>
        <w:rPr>
          <w:spacing w:val="-16"/>
        </w:rPr>
        <w:t xml:space="preserve"> </w:t>
      </w:r>
      <w:r>
        <w:t>jednego</w:t>
      </w:r>
      <w:r>
        <w:rPr>
          <w:spacing w:val="-13"/>
        </w:rPr>
        <w:t xml:space="preserve"> </w:t>
      </w:r>
      <w:r>
        <w:t>projektu</w:t>
      </w:r>
      <w:r>
        <w:rPr>
          <w:spacing w:val="-17"/>
        </w:rPr>
        <w:t xml:space="preserve"> </w:t>
      </w:r>
      <w:r>
        <w:t>międzynarodowego.</w:t>
      </w:r>
      <w:r>
        <w:rPr>
          <w:spacing w:val="-13"/>
        </w:rPr>
        <w:t xml:space="preserve"> </w:t>
      </w:r>
      <w:r>
        <w:t>Projekty</w:t>
      </w:r>
      <w:r>
        <w:rPr>
          <w:spacing w:val="-17"/>
        </w:rPr>
        <w:t xml:space="preserve"> </w:t>
      </w:r>
      <w:r>
        <w:t>te</w:t>
      </w:r>
      <w:r>
        <w:rPr>
          <w:spacing w:val="-14"/>
        </w:rPr>
        <w:t xml:space="preserve"> </w:t>
      </w:r>
      <w:r>
        <w:t>wpisują</w:t>
      </w:r>
      <w:r>
        <w:rPr>
          <w:spacing w:val="-13"/>
        </w:rPr>
        <w:t xml:space="preserve"> </w:t>
      </w:r>
      <w:r>
        <w:t>się</w:t>
      </w:r>
      <w:r>
        <w:rPr>
          <w:spacing w:val="-14"/>
        </w:rPr>
        <w:t xml:space="preserve"> </w:t>
      </w:r>
      <w:r>
        <w:t>bezpośrednio</w:t>
      </w:r>
      <w:r>
        <w:rPr>
          <w:spacing w:val="-14"/>
        </w:rPr>
        <w:t xml:space="preserve"> </w:t>
      </w:r>
      <w:r>
        <w:t>w</w:t>
      </w:r>
      <w:r>
        <w:rPr>
          <w:spacing w:val="-14"/>
        </w:rPr>
        <w:t xml:space="preserve"> </w:t>
      </w:r>
      <w:r>
        <w:t>cel</w:t>
      </w:r>
      <w:r>
        <w:rPr>
          <w:spacing w:val="-13"/>
        </w:rPr>
        <w:t xml:space="preserve"> </w:t>
      </w:r>
      <w:r>
        <w:t>szczegółowy 4 LSR, przedsięwzięcie 4.3 „Działania w zakresie współpracy służącej rozwojowi obszaru” i realizują właściwe im wskaźniki produktu oraz rezultatu. Krajowy projekt współpracy, dotyczący rozwoju oferty turystycznej poprzez wypracowanie Systemu Zintegrowanych Programów Turystycznych, wpisuje się pośrednio w przedsięwzięcia i wskaźniki</w:t>
      </w:r>
      <w:r>
        <w:rPr>
          <w:spacing w:val="-7"/>
        </w:rPr>
        <w:t xml:space="preserve"> </w:t>
      </w:r>
      <w:r>
        <w:t>celu</w:t>
      </w:r>
      <w:r>
        <w:rPr>
          <w:spacing w:val="-9"/>
        </w:rPr>
        <w:t xml:space="preserve"> </w:t>
      </w:r>
      <w:r>
        <w:t>szczegółowego</w:t>
      </w:r>
      <w:r>
        <w:rPr>
          <w:spacing w:val="-8"/>
        </w:rPr>
        <w:t xml:space="preserve"> </w:t>
      </w:r>
      <w:r>
        <w:t>1</w:t>
      </w:r>
      <w:r>
        <w:rPr>
          <w:spacing w:val="-7"/>
        </w:rPr>
        <w:t xml:space="preserve"> </w:t>
      </w:r>
      <w:r>
        <w:t>(wzrost</w:t>
      </w:r>
      <w:r>
        <w:rPr>
          <w:spacing w:val="-6"/>
        </w:rPr>
        <w:t xml:space="preserve"> </w:t>
      </w:r>
      <w:r>
        <w:t>liczby</w:t>
      </w:r>
      <w:r>
        <w:rPr>
          <w:spacing w:val="-7"/>
        </w:rPr>
        <w:t xml:space="preserve"> </w:t>
      </w:r>
      <w:r>
        <w:t>osób</w:t>
      </w:r>
      <w:r>
        <w:rPr>
          <w:spacing w:val="-7"/>
        </w:rPr>
        <w:t xml:space="preserve"> </w:t>
      </w:r>
      <w:r>
        <w:t>korzystających</w:t>
      </w:r>
      <w:r>
        <w:rPr>
          <w:spacing w:val="-7"/>
        </w:rPr>
        <w:t xml:space="preserve"> </w:t>
      </w:r>
      <w:r>
        <w:t>z</w:t>
      </w:r>
      <w:r>
        <w:rPr>
          <w:spacing w:val="-7"/>
        </w:rPr>
        <w:t xml:space="preserve"> </w:t>
      </w:r>
      <w:r>
        <w:t>obiektów</w:t>
      </w:r>
      <w:r>
        <w:rPr>
          <w:spacing w:val="-8"/>
        </w:rPr>
        <w:t xml:space="preserve"> </w:t>
      </w:r>
      <w:r>
        <w:t>infrastruktury</w:t>
      </w:r>
      <w:r>
        <w:rPr>
          <w:spacing w:val="-10"/>
        </w:rPr>
        <w:t xml:space="preserve"> </w:t>
      </w:r>
      <w:r>
        <w:t>turystycznej</w:t>
      </w:r>
      <w:r>
        <w:rPr>
          <w:spacing w:val="-6"/>
        </w:rPr>
        <w:t xml:space="preserve"> </w:t>
      </w:r>
      <w:r>
        <w:t>i</w:t>
      </w:r>
      <w:r>
        <w:rPr>
          <w:spacing w:val="-9"/>
        </w:rPr>
        <w:t xml:space="preserve"> </w:t>
      </w:r>
      <w:r>
        <w:t>rekreacyjnej).</w:t>
      </w:r>
      <w:r>
        <w:rPr>
          <w:spacing w:val="-7"/>
        </w:rPr>
        <w:t xml:space="preserve"> </w:t>
      </w:r>
      <w:r>
        <w:t>Międzynarodowy</w:t>
      </w:r>
      <w:r>
        <w:rPr>
          <w:spacing w:val="-7"/>
        </w:rPr>
        <w:t xml:space="preserve"> </w:t>
      </w:r>
      <w:r>
        <w:t>projekt</w:t>
      </w:r>
      <w:r>
        <w:rPr>
          <w:spacing w:val="-6"/>
        </w:rPr>
        <w:t xml:space="preserve"> </w:t>
      </w:r>
      <w:r>
        <w:t>współpracy,</w:t>
      </w:r>
      <w:r>
        <w:rPr>
          <w:spacing w:val="-7"/>
        </w:rPr>
        <w:t xml:space="preserve"> </w:t>
      </w:r>
      <w:r>
        <w:t>którego</w:t>
      </w:r>
      <w:r>
        <w:rPr>
          <w:spacing w:val="-7"/>
        </w:rPr>
        <w:t xml:space="preserve"> </w:t>
      </w:r>
      <w:r>
        <w:t>celem będzie</w:t>
      </w:r>
      <w:r>
        <w:rPr>
          <w:spacing w:val="-14"/>
        </w:rPr>
        <w:t xml:space="preserve"> </w:t>
      </w:r>
      <w:r w:rsidR="008A11E9">
        <w:t>wypromowanie</w:t>
      </w:r>
      <w:r>
        <w:rPr>
          <w:spacing w:val="-16"/>
        </w:rPr>
        <w:t xml:space="preserve"> </w:t>
      </w:r>
      <w:r>
        <w:t>produktów</w:t>
      </w:r>
      <w:r w:rsidR="008A11E9">
        <w:t xml:space="preserve"> oraz usług</w:t>
      </w:r>
      <w:r>
        <w:rPr>
          <w:spacing w:val="-14"/>
        </w:rPr>
        <w:t xml:space="preserve"> </w:t>
      </w:r>
      <w:r>
        <w:t>lokalnych,</w:t>
      </w:r>
      <w:r>
        <w:rPr>
          <w:spacing w:val="-14"/>
        </w:rPr>
        <w:t xml:space="preserve"> </w:t>
      </w:r>
      <w:r>
        <w:t>regionalnych</w:t>
      </w:r>
      <w:r w:rsidR="008A11E9">
        <w:t xml:space="preserve"> i</w:t>
      </w:r>
      <w:r>
        <w:rPr>
          <w:spacing w:val="-13"/>
        </w:rPr>
        <w:t xml:space="preserve"> </w:t>
      </w:r>
      <w:r>
        <w:t>tradycyjnych</w:t>
      </w:r>
      <w:r>
        <w:rPr>
          <w:spacing w:val="-14"/>
        </w:rPr>
        <w:t xml:space="preserve"> </w:t>
      </w:r>
      <w:r>
        <w:t>pochodzących</w:t>
      </w:r>
      <w:r>
        <w:rPr>
          <w:spacing w:val="-13"/>
        </w:rPr>
        <w:t xml:space="preserve"> </w:t>
      </w:r>
      <w:r>
        <w:t>z</w:t>
      </w:r>
      <w:r>
        <w:rPr>
          <w:spacing w:val="-14"/>
        </w:rPr>
        <w:t xml:space="preserve"> </w:t>
      </w:r>
      <w:r>
        <w:t>terenu</w:t>
      </w:r>
      <w:r>
        <w:rPr>
          <w:spacing w:val="-13"/>
        </w:rPr>
        <w:t xml:space="preserve"> </w:t>
      </w:r>
      <w:r>
        <w:t>województwa</w:t>
      </w:r>
      <w:r>
        <w:rPr>
          <w:spacing w:val="-14"/>
        </w:rPr>
        <w:t xml:space="preserve"> </w:t>
      </w:r>
      <w:r>
        <w:t>Małopolskiego</w:t>
      </w:r>
      <w:r>
        <w:rPr>
          <w:spacing w:val="-14"/>
        </w:rPr>
        <w:t xml:space="preserve"> </w:t>
      </w:r>
      <w:r>
        <w:t>także</w:t>
      </w:r>
      <w:r>
        <w:rPr>
          <w:spacing w:val="-15"/>
        </w:rPr>
        <w:t xml:space="preserve"> </w:t>
      </w:r>
      <w:r>
        <w:t>przyczyni</w:t>
      </w:r>
      <w:r>
        <w:rPr>
          <w:spacing w:val="-12"/>
        </w:rPr>
        <w:t xml:space="preserve"> </w:t>
      </w:r>
      <w:r>
        <w:t>się</w:t>
      </w:r>
      <w:r>
        <w:rPr>
          <w:spacing w:val="-14"/>
        </w:rPr>
        <w:t xml:space="preserve"> </w:t>
      </w:r>
      <w:r>
        <w:t>do</w:t>
      </w:r>
      <w:r>
        <w:rPr>
          <w:spacing w:val="-14"/>
        </w:rPr>
        <w:t xml:space="preserve"> </w:t>
      </w:r>
      <w:r>
        <w:t>realizacji</w:t>
      </w:r>
      <w:r>
        <w:rPr>
          <w:spacing w:val="-12"/>
        </w:rPr>
        <w:t xml:space="preserve"> </w:t>
      </w:r>
      <w:r>
        <w:t>wskaźników w ramach celu szczegółowego 1. Szczegóły zaplanowanych projektów przedstawiono w tabeli</w:t>
      </w:r>
      <w:r>
        <w:rPr>
          <w:spacing w:val="-16"/>
        </w:rPr>
        <w:t xml:space="preserve"> </w:t>
      </w:r>
      <w:r>
        <w:t>poniżej:</w:t>
      </w:r>
    </w:p>
    <w:p w14:paraId="4444BF5F" w14:textId="77777777" w:rsidR="009B0403" w:rsidRDefault="009B0403">
      <w:pPr>
        <w:jc w:val="both"/>
        <w:sectPr w:rsidR="009B0403">
          <w:pgSz w:w="16840" w:h="11910" w:orient="landscape"/>
          <w:pgMar w:top="980" w:right="540" w:bottom="280" w:left="560" w:header="708" w:footer="708" w:gutter="0"/>
          <w:cols w:space="708"/>
        </w:sect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9"/>
        <w:gridCol w:w="11711"/>
      </w:tblGrid>
      <w:tr w:rsidR="00806A29" w14:paraId="4D79DA5C" w14:textId="77777777">
        <w:trPr>
          <w:trHeight w:val="251"/>
        </w:trPr>
        <w:tc>
          <w:tcPr>
            <w:tcW w:w="3759" w:type="dxa"/>
            <w:shd w:val="clear" w:color="auto" w:fill="006FC0"/>
          </w:tcPr>
          <w:p w14:paraId="1C6E6D24" w14:textId="77777777" w:rsidR="009B0403" w:rsidRDefault="004F05CC">
            <w:pPr>
              <w:pStyle w:val="TableParagraph"/>
              <w:spacing w:line="232" w:lineRule="exact"/>
              <w:ind w:left="107"/>
              <w:rPr>
                <w:b/>
              </w:rPr>
            </w:pPr>
            <w:r>
              <w:rPr>
                <w:b/>
                <w:color w:val="FFFFFF"/>
              </w:rPr>
              <w:lastRenderedPageBreak/>
              <w:t>Tytuł projektu współpracy</w:t>
            </w:r>
          </w:p>
        </w:tc>
        <w:tc>
          <w:tcPr>
            <w:tcW w:w="11711" w:type="dxa"/>
          </w:tcPr>
          <w:p w14:paraId="535DB872" w14:textId="77777777" w:rsidR="009B0403" w:rsidRDefault="004F05CC">
            <w:pPr>
              <w:pStyle w:val="TableParagraph"/>
              <w:spacing w:line="232" w:lineRule="exact"/>
              <w:ind w:left="107"/>
            </w:pPr>
            <w:r>
              <w:t>Małopolski Spichlerz</w:t>
            </w:r>
          </w:p>
        </w:tc>
      </w:tr>
      <w:tr w:rsidR="00806A29" w14:paraId="0CCFCB94" w14:textId="77777777">
        <w:trPr>
          <w:trHeight w:val="506"/>
        </w:trPr>
        <w:tc>
          <w:tcPr>
            <w:tcW w:w="3759" w:type="dxa"/>
            <w:shd w:val="clear" w:color="auto" w:fill="006FC0"/>
          </w:tcPr>
          <w:p w14:paraId="56BAD94E" w14:textId="77777777" w:rsidR="009B0403" w:rsidRDefault="004F05CC">
            <w:pPr>
              <w:pStyle w:val="TableParagraph"/>
              <w:spacing w:line="245" w:lineRule="exact"/>
              <w:ind w:left="107"/>
              <w:rPr>
                <w:b/>
              </w:rPr>
            </w:pPr>
            <w:r>
              <w:rPr>
                <w:b/>
                <w:color w:val="FFFFFF"/>
              </w:rPr>
              <w:t>Cel operacji</w:t>
            </w:r>
          </w:p>
        </w:tc>
        <w:tc>
          <w:tcPr>
            <w:tcW w:w="11711" w:type="dxa"/>
          </w:tcPr>
          <w:p w14:paraId="592F7607" w14:textId="77777777" w:rsidR="009B0403" w:rsidRDefault="004F05CC">
            <w:pPr>
              <w:pStyle w:val="TableParagraph"/>
              <w:spacing w:line="242" w:lineRule="exact"/>
              <w:ind w:left="107"/>
            </w:pPr>
            <w:r w:rsidRPr="00CD1C8F">
              <w:t>Wypromowanie produktów oraz usług lokalnych, regionalnych i tradycyjnych z obszaru działania małopolskich LGD poprzez identyfikację wspólnej marki produktów i usług lokalnych w oparciu o doświadczenia partnera zagranicznego w terminie do złożenia wniosku o płatność końcową.</w:t>
            </w:r>
          </w:p>
        </w:tc>
      </w:tr>
      <w:tr w:rsidR="00806A29" w14:paraId="1787D422" w14:textId="77777777">
        <w:trPr>
          <w:trHeight w:val="760"/>
        </w:trPr>
        <w:tc>
          <w:tcPr>
            <w:tcW w:w="3759" w:type="dxa"/>
            <w:shd w:val="clear" w:color="auto" w:fill="006FC0"/>
          </w:tcPr>
          <w:p w14:paraId="1AC1A8DC" w14:textId="77777777" w:rsidR="009B0403" w:rsidRDefault="004F05CC">
            <w:pPr>
              <w:pStyle w:val="TableParagraph"/>
              <w:ind w:left="107" w:right="328"/>
              <w:rPr>
                <w:b/>
              </w:rPr>
            </w:pPr>
            <w:r>
              <w:rPr>
                <w:b/>
                <w:color w:val="FFFFFF"/>
              </w:rPr>
              <w:t>Cele szczegółowe LSR, których osiągnięciu będzie służyć realizacja</w:t>
            </w:r>
          </w:p>
          <w:p w14:paraId="1277CD53" w14:textId="77777777" w:rsidR="009B0403" w:rsidRDefault="004F05CC">
            <w:pPr>
              <w:pStyle w:val="TableParagraph"/>
              <w:spacing w:line="243" w:lineRule="exact"/>
              <w:ind w:left="107"/>
              <w:rPr>
                <w:b/>
              </w:rPr>
            </w:pPr>
            <w:r>
              <w:rPr>
                <w:b/>
                <w:color w:val="FFFFFF"/>
              </w:rPr>
              <w:t>projektu Współpracy</w:t>
            </w:r>
          </w:p>
        </w:tc>
        <w:tc>
          <w:tcPr>
            <w:tcW w:w="11711" w:type="dxa"/>
          </w:tcPr>
          <w:p w14:paraId="190CB4FC" w14:textId="77777777" w:rsidR="009B0403" w:rsidRDefault="004F05CC">
            <w:pPr>
              <w:pStyle w:val="TableParagraph"/>
              <w:ind w:left="107" w:right="100"/>
            </w:pPr>
            <w:r>
              <w:t>Cel szczegółowy 4 – Rozwój kompetencji, wiedzy i aktywności społeczności Blisko Krakowa na rzecz podniesienia jakości życia i zwiększenia jej udziału w realizacji LSR, poprzez działania realizowane przez Stowarzyszeni</w:t>
            </w:r>
            <w:r w:rsidR="008A11E9">
              <w:t>e</w:t>
            </w:r>
            <w:r>
              <w:t xml:space="preserve"> Blisko Krakowa.</w:t>
            </w:r>
          </w:p>
        </w:tc>
      </w:tr>
      <w:tr w:rsidR="00806A29" w14:paraId="4A4E2D2B" w14:textId="77777777">
        <w:trPr>
          <w:trHeight w:val="1516"/>
        </w:trPr>
        <w:tc>
          <w:tcPr>
            <w:tcW w:w="3759" w:type="dxa"/>
            <w:shd w:val="clear" w:color="auto" w:fill="006FC0"/>
          </w:tcPr>
          <w:p w14:paraId="50E1D2C0" w14:textId="77777777" w:rsidR="009B0403" w:rsidRDefault="004F05CC">
            <w:pPr>
              <w:pStyle w:val="TableParagraph"/>
              <w:ind w:left="107" w:right="248"/>
              <w:rPr>
                <w:b/>
              </w:rPr>
            </w:pPr>
            <w:r>
              <w:rPr>
                <w:b/>
                <w:color w:val="FFFFFF"/>
              </w:rPr>
              <w:t>Wartości wskaźników, których osiągnięcie jest zakładane w wyniku realizacji operacji</w:t>
            </w:r>
          </w:p>
        </w:tc>
        <w:tc>
          <w:tcPr>
            <w:tcW w:w="11711" w:type="dxa"/>
          </w:tcPr>
          <w:p w14:paraId="025EE4A6" w14:textId="77777777" w:rsidR="009B0403" w:rsidRDefault="004F05CC">
            <w:pPr>
              <w:pStyle w:val="TableParagraph"/>
              <w:ind w:left="107" w:right="222"/>
            </w:pPr>
            <w:r>
              <w:t xml:space="preserve">Wskaźnik produktu: Wp.4.3.1.Liczba zrealizowanych projektów współpracy w tym projektów </w:t>
            </w:r>
            <w:r w:rsidR="008C6FB8">
              <w:t xml:space="preserve">międzynarodowych </w:t>
            </w:r>
            <w:r>
              <w:t>–</w:t>
            </w:r>
            <w:r w:rsidR="008C6FB8">
              <w:t xml:space="preserve"> </w:t>
            </w:r>
            <w:r>
              <w:t>1</w:t>
            </w:r>
            <w:r w:rsidR="008C6FB8">
              <w:t>, Wp.4.3.2. Liczba LGD uczestniczących w projektach współpracy-13.</w:t>
            </w:r>
            <w:r>
              <w:t xml:space="preserve"> Wskaźnik rezultatu:</w:t>
            </w:r>
          </w:p>
          <w:p w14:paraId="0D766011" w14:textId="77777777" w:rsidR="009B0403" w:rsidRDefault="004F05CC">
            <w:pPr>
              <w:pStyle w:val="TableParagraph"/>
              <w:ind w:left="107"/>
            </w:pPr>
            <w:r>
              <w:t>Wr4.3.1. Liczba projektów wykorzystujących lokalne zasoby: - przyrodnicze, - kulturowe, -historyczne, -turystyczne, - produkty lokalne – 1</w:t>
            </w:r>
          </w:p>
          <w:p w14:paraId="115022A7" w14:textId="77777777" w:rsidR="009B0403" w:rsidRDefault="004F05CC">
            <w:pPr>
              <w:pStyle w:val="TableParagraph"/>
              <w:spacing w:line="252" w:lineRule="exact"/>
              <w:ind w:left="107" w:right="222"/>
            </w:pPr>
            <w:r>
              <w:t>Wr4.3.</w:t>
            </w:r>
            <w:r w:rsidR="00AE5127">
              <w:t>2</w:t>
            </w:r>
            <w:r>
              <w:t>. Liczba projektów skierowanych do następujących grup docelowych: -przedsiębiorcy, -grupy defaworyzowane (określone w LSR) -młodzież, -turyści, - inne – 1</w:t>
            </w:r>
          </w:p>
        </w:tc>
      </w:tr>
      <w:tr w:rsidR="00806A29" w14:paraId="6926A14C" w14:textId="77777777">
        <w:trPr>
          <w:trHeight w:val="1770"/>
        </w:trPr>
        <w:tc>
          <w:tcPr>
            <w:tcW w:w="3759" w:type="dxa"/>
            <w:shd w:val="clear" w:color="auto" w:fill="006FC0"/>
          </w:tcPr>
          <w:p w14:paraId="3427B5EB" w14:textId="77777777" w:rsidR="009B0403" w:rsidRDefault="004F05CC">
            <w:pPr>
              <w:pStyle w:val="TableParagraph"/>
              <w:ind w:left="107"/>
              <w:rPr>
                <w:b/>
              </w:rPr>
            </w:pPr>
            <w:r>
              <w:rPr>
                <w:b/>
                <w:color w:val="FFFFFF"/>
              </w:rPr>
              <w:t>Zakres, w jakim będzie realizowana operacja</w:t>
            </w:r>
          </w:p>
        </w:tc>
        <w:tc>
          <w:tcPr>
            <w:tcW w:w="11711" w:type="dxa"/>
          </w:tcPr>
          <w:p w14:paraId="727AD667" w14:textId="77777777" w:rsidR="00C97063" w:rsidRDefault="004F05CC" w:rsidP="00C97063">
            <w:pPr>
              <w:pStyle w:val="TableParagraph"/>
              <w:spacing w:line="252" w:lineRule="exact"/>
              <w:ind w:left="107" w:right="772"/>
            </w:pPr>
            <w:r>
              <w:t>1) promowania obszaru objętego strategią rozwoju lokalnego kierowanego przez społeczność w rozumieniu art. 2 pkt 19 rozporządzenia nr 1303/2013, zwaną dalej „LSR”, w tym produktów lub usług lokalnych oraz lokalnej przedsiębiorczości;</w:t>
            </w:r>
          </w:p>
          <w:p w14:paraId="6D802C0B" w14:textId="77777777" w:rsidR="009B0403" w:rsidRDefault="004F05CC" w:rsidP="00C97063">
            <w:pPr>
              <w:pStyle w:val="TableParagraph"/>
              <w:spacing w:line="252" w:lineRule="exact"/>
              <w:ind w:left="107" w:right="772"/>
            </w:pPr>
            <w:r>
              <w:t>2) stworzenia warunków do rozwoju przedsiębiorczości na obszarze objętym LSR.</w:t>
            </w:r>
          </w:p>
        </w:tc>
      </w:tr>
      <w:tr w:rsidR="00806A29" w14:paraId="6D61E60D" w14:textId="77777777">
        <w:trPr>
          <w:trHeight w:val="253"/>
        </w:trPr>
        <w:tc>
          <w:tcPr>
            <w:tcW w:w="3759" w:type="dxa"/>
            <w:shd w:val="clear" w:color="auto" w:fill="006FC0"/>
          </w:tcPr>
          <w:p w14:paraId="0A06D1D4" w14:textId="77777777" w:rsidR="009B0403" w:rsidRDefault="004F05CC">
            <w:pPr>
              <w:pStyle w:val="TableParagraph"/>
              <w:spacing w:line="234" w:lineRule="exact"/>
              <w:ind w:left="107"/>
              <w:rPr>
                <w:b/>
              </w:rPr>
            </w:pPr>
            <w:r>
              <w:rPr>
                <w:b/>
                <w:color w:val="FFFFFF"/>
              </w:rPr>
              <w:t>Termin i miejsce realizacji operacji</w:t>
            </w:r>
          </w:p>
        </w:tc>
        <w:tc>
          <w:tcPr>
            <w:tcW w:w="11711" w:type="dxa"/>
          </w:tcPr>
          <w:p w14:paraId="42AC771A" w14:textId="77777777" w:rsidR="009B0403" w:rsidRPr="00916417" w:rsidRDefault="004F05CC">
            <w:pPr>
              <w:pStyle w:val="TableParagraph"/>
              <w:spacing w:line="234" w:lineRule="exact"/>
              <w:ind w:left="107"/>
            </w:pPr>
            <w:r w:rsidRPr="00916417">
              <w:t>20</w:t>
            </w:r>
            <w:r w:rsidR="00C97063" w:rsidRPr="00916417">
              <w:t>2</w:t>
            </w:r>
            <w:r w:rsidR="0030432D" w:rsidRPr="00916417">
              <w:t>2</w:t>
            </w:r>
            <w:r w:rsidRPr="00916417">
              <w:t xml:space="preserve"> – 20</w:t>
            </w:r>
            <w:r w:rsidR="00C97063" w:rsidRPr="00916417">
              <w:t>2</w:t>
            </w:r>
            <w:r w:rsidR="00CD1C8F" w:rsidRPr="00916417">
              <w:t>4</w:t>
            </w:r>
            <w:r w:rsidRPr="00916417">
              <w:t xml:space="preserve"> na terenie woj. Małopolskiego, Portugalii</w:t>
            </w:r>
          </w:p>
        </w:tc>
      </w:tr>
      <w:tr w:rsidR="00806A29" w14:paraId="5FA1B5D9" w14:textId="77777777">
        <w:trPr>
          <w:trHeight w:val="1771"/>
        </w:trPr>
        <w:tc>
          <w:tcPr>
            <w:tcW w:w="3759" w:type="dxa"/>
            <w:shd w:val="clear" w:color="auto" w:fill="006FC0"/>
          </w:tcPr>
          <w:p w14:paraId="5FC3771C" w14:textId="77777777" w:rsidR="009B0403" w:rsidRDefault="004F05CC">
            <w:pPr>
              <w:pStyle w:val="TableParagraph"/>
              <w:spacing w:line="242" w:lineRule="exact"/>
              <w:ind w:left="107"/>
              <w:rPr>
                <w:b/>
              </w:rPr>
            </w:pPr>
            <w:r>
              <w:rPr>
                <w:b/>
                <w:color w:val="FFFFFF"/>
              </w:rPr>
              <w:t>Działania</w:t>
            </w:r>
          </w:p>
        </w:tc>
        <w:tc>
          <w:tcPr>
            <w:tcW w:w="11711" w:type="dxa"/>
          </w:tcPr>
          <w:p w14:paraId="68BD46B6" w14:textId="77777777" w:rsidR="00573921" w:rsidRPr="00916417" w:rsidRDefault="004F05CC" w:rsidP="0030432D">
            <w:pPr>
              <w:pStyle w:val="TableParagraph"/>
              <w:numPr>
                <w:ilvl w:val="0"/>
                <w:numId w:val="121"/>
              </w:numPr>
              <w:spacing w:line="243" w:lineRule="exact"/>
            </w:pPr>
            <w:r w:rsidRPr="00916417">
              <w:t>Szkolenie/wizyty studyjne/warsztaty dotyczące wypracowania sposobu promocji, dystrybucji oraz logistyki produktów w oparciu o doświadczenia zagranicznych partnerów.</w:t>
            </w:r>
          </w:p>
          <w:p w14:paraId="404E9047" w14:textId="77777777" w:rsidR="00573921" w:rsidRPr="00916417" w:rsidRDefault="004F05CC" w:rsidP="0030432D">
            <w:pPr>
              <w:pStyle w:val="TableParagraph"/>
              <w:numPr>
                <w:ilvl w:val="0"/>
                <w:numId w:val="121"/>
              </w:numPr>
              <w:spacing w:line="243" w:lineRule="exact"/>
            </w:pPr>
            <w:r w:rsidRPr="00916417">
              <w:t>Stworzenie wspólnej marki produktów lokalnych.</w:t>
            </w:r>
          </w:p>
          <w:p w14:paraId="2101DDAB" w14:textId="77777777" w:rsidR="009B0403" w:rsidRPr="00916417" w:rsidRDefault="004F05CC" w:rsidP="00D628C6">
            <w:pPr>
              <w:pStyle w:val="TableParagraph"/>
              <w:numPr>
                <w:ilvl w:val="0"/>
                <w:numId w:val="121"/>
              </w:numPr>
              <w:spacing w:line="243" w:lineRule="exact"/>
            </w:pPr>
            <w:r w:rsidRPr="00916417">
              <w:t xml:space="preserve">Promocja marki i produktów lokalnych. </w:t>
            </w:r>
          </w:p>
        </w:tc>
      </w:tr>
      <w:tr w:rsidR="00806A29" w14:paraId="16CD81BC" w14:textId="77777777">
        <w:trPr>
          <w:trHeight w:val="2784"/>
        </w:trPr>
        <w:tc>
          <w:tcPr>
            <w:tcW w:w="3759" w:type="dxa"/>
            <w:shd w:val="clear" w:color="auto" w:fill="006FC0"/>
          </w:tcPr>
          <w:p w14:paraId="59CA1FAB" w14:textId="77777777" w:rsidR="009B0403" w:rsidRDefault="004F05CC">
            <w:pPr>
              <w:pStyle w:val="TableParagraph"/>
              <w:ind w:left="107" w:right="94"/>
              <w:jc w:val="both"/>
              <w:rPr>
                <w:b/>
              </w:rPr>
            </w:pPr>
            <w:r>
              <w:rPr>
                <w:b/>
                <w:color w:val="FFFFFF"/>
              </w:rPr>
              <w:t>Nazwa, siedziba i adres wszystkich LGD uczestniczących w realizacji operacji</w:t>
            </w:r>
          </w:p>
        </w:tc>
        <w:tc>
          <w:tcPr>
            <w:tcW w:w="11711" w:type="dxa"/>
          </w:tcPr>
          <w:p w14:paraId="3A2DDB28" w14:textId="77777777" w:rsidR="00C97063" w:rsidRDefault="004F05CC" w:rsidP="00C97063">
            <w:pPr>
              <w:pStyle w:val="TableParagraph"/>
              <w:tabs>
                <w:tab w:val="left" w:pos="439"/>
              </w:tabs>
              <w:spacing w:line="245" w:lineRule="exact"/>
            </w:pPr>
            <w:r>
              <w:t>1. Stowarzyszenie Nadwiślańska Grupa Działania E.O. Cenoma z siedzibą w Szczurowej ul. Rynek 4, Szczurowa 32-820 – Leader projektu</w:t>
            </w:r>
          </w:p>
          <w:p w14:paraId="0C3D66ED" w14:textId="77777777" w:rsidR="00C97063" w:rsidRDefault="004F05CC" w:rsidP="00C97063">
            <w:pPr>
              <w:pStyle w:val="TableParagraph"/>
              <w:tabs>
                <w:tab w:val="left" w:pos="439"/>
              </w:tabs>
              <w:spacing w:line="245" w:lineRule="exact"/>
            </w:pPr>
            <w:r>
              <w:t>2.   Podhalańska Lokalna Grupa Działania; ul. Józefa Piłsudskiego 2, 34-520 Poronin</w:t>
            </w:r>
          </w:p>
          <w:p w14:paraId="2AA239F6" w14:textId="77777777" w:rsidR="00C97063" w:rsidRDefault="004F05CC" w:rsidP="00C97063">
            <w:pPr>
              <w:pStyle w:val="TableParagraph"/>
              <w:tabs>
                <w:tab w:val="left" w:pos="439"/>
              </w:tabs>
              <w:spacing w:line="245" w:lineRule="exact"/>
            </w:pPr>
            <w:r>
              <w:t xml:space="preserve">3.   Lokalna Grupa Działania Blisko Krakowa; ul. Szkolna 4, 32-052 Radziszów </w:t>
            </w:r>
          </w:p>
          <w:p w14:paraId="2C965E1F" w14:textId="77777777" w:rsidR="00C97063" w:rsidRDefault="004F05CC" w:rsidP="00C97063">
            <w:pPr>
              <w:pStyle w:val="TableParagraph"/>
              <w:tabs>
                <w:tab w:val="left" w:pos="439"/>
              </w:tabs>
              <w:spacing w:line="245" w:lineRule="exact"/>
            </w:pPr>
            <w:r>
              <w:t xml:space="preserve">4.   Pogórzańskie Stowarzyszenie Rozwoju ; Tuchów ul. Chopina 10, 33-170 Tuchów </w:t>
            </w:r>
          </w:p>
          <w:p w14:paraId="1FA5973E" w14:textId="77777777" w:rsidR="00C97063" w:rsidRDefault="004F05CC" w:rsidP="00C97063">
            <w:pPr>
              <w:pStyle w:val="TableParagraph"/>
              <w:tabs>
                <w:tab w:val="left" w:pos="439"/>
              </w:tabs>
              <w:spacing w:line="245" w:lineRule="exact"/>
            </w:pPr>
            <w:r>
              <w:t>5.  Lokalna Grupa Działania "Brama Beskidu"; Mostki 86,  33-340 Stary Sącz</w:t>
            </w:r>
          </w:p>
          <w:p w14:paraId="2EA7E00B" w14:textId="77777777" w:rsidR="00C97063" w:rsidRDefault="004F05CC" w:rsidP="00C97063">
            <w:pPr>
              <w:pStyle w:val="TableParagraph"/>
              <w:tabs>
                <w:tab w:val="left" w:pos="439"/>
              </w:tabs>
              <w:spacing w:line="245" w:lineRule="exact"/>
            </w:pPr>
            <w:r>
              <w:t>6.  Stowarzyszenie Zielony Pierścień Tarnowa; 33-156 Skrzyszów 335 A  w</w:t>
            </w:r>
          </w:p>
          <w:p w14:paraId="794ADA83" w14:textId="77777777" w:rsidR="00C97063" w:rsidRDefault="004F05CC" w:rsidP="00C97063">
            <w:pPr>
              <w:pStyle w:val="TableParagraph"/>
              <w:tabs>
                <w:tab w:val="left" w:pos="439"/>
              </w:tabs>
              <w:spacing w:line="245" w:lineRule="exact"/>
            </w:pPr>
            <w:r>
              <w:t>7.   Stowarzyszenie Lokalna Grupa Działania "Nad Białą Przemszą"; ul. Partyzantów1, 32-310 Klucze</w:t>
            </w:r>
          </w:p>
          <w:p w14:paraId="47ADCF99" w14:textId="77777777" w:rsidR="00C97063" w:rsidRDefault="004F05CC" w:rsidP="00C97063">
            <w:pPr>
              <w:pStyle w:val="TableParagraph"/>
              <w:tabs>
                <w:tab w:val="left" w:pos="439"/>
              </w:tabs>
              <w:spacing w:line="245" w:lineRule="exact"/>
            </w:pPr>
            <w:r>
              <w:t xml:space="preserve">8.   Lokalna Grupa Działania Powiatu Wielickiego; ul. Sienkiewicza 2, 32-020 Wieliczka </w:t>
            </w:r>
          </w:p>
          <w:p w14:paraId="7201EBBB" w14:textId="77777777" w:rsidR="00C97063" w:rsidRDefault="004F05CC" w:rsidP="00C97063">
            <w:pPr>
              <w:pStyle w:val="TableParagraph"/>
              <w:tabs>
                <w:tab w:val="left" w:pos="439"/>
              </w:tabs>
              <w:spacing w:line="245" w:lineRule="exact"/>
            </w:pPr>
            <w:r>
              <w:t>9.   Stowarzyszenie "Na Śliwkowym Szlaku"; 32-861 Iwkowa 468</w:t>
            </w:r>
          </w:p>
          <w:p w14:paraId="4EBD6C41" w14:textId="77777777" w:rsidR="00C97063" w:rsidRDefault="004F05CC" w:rsidP="00C97063">
            <w:pPr>
              <w:pStyle w:val="TableParagraph"/>
              <w:tabs>
                <w:tab w:val="left" w:pos="439"/>
              </w:tabs>
              <w:spacing w:line="245" w:lineRule="exact"/>
            </w:pPr>
            <w:r>
              <w:t>10.  Stowarzyszenie na Rzecz Rozwoju Płaskowyżu Proszowickiego "ProKoPaRa"; 32-104 Koniusza 5</w:t>
            </w:r>
          </w:p>
          <w:p w14:paraId="53EED540" w14:textId="77777777" w:rsidR="00C97063" w:rsidRDefault="004F05CC" w:rsidP="00C97063">
            <w:pPr>
              <w:pStyle w:val="TableParagraph"/>
              <w:tabs>
                <w:tab w:val="left" w:pos="439"/>
              </w:tabs>
              <w:spacing w:line="245" w:lineRule="exact"/>
            </w:pPr>
            <w:r>
              <w:t xml:space="preserve">11.  Stowarzyszenie "Kwartet na Przedgórzu"; Waryś 327A, 32-825 Borzęcin </w:t>
            </w:r>
          </w:p>
          <w:p w14:paraId="0C77D7B6" w14:textId="77777777" w:rsidR="00C97063" w:rsidRDefault="004F05CC" w:rsidP="00C97063">
            <w:pPr>
              <w:pStyle w:val="TableParagraph"/>
              <w:tabs>
                <w:tab w:val="left" w:pos="439"/>
              </w:tabs>
              <w:spacing w:line="245" w:lineRule="exact"/>
            </w:pPr>
            <w:r>
              <w:t>12.  Stowarzyszenie LGD Jurajska Kraina; ul. Szkolna 4, 32-043 Skała</w:t>
            </w:r>
          </w:p>
          <w:p w14:paraId="6C9B2453" w14:textId="77777777" w:rsidR="009B0403" w:rsidRDefault="004F05CC" w:rsidP="00C97063">
            <w:pPr>
              <w:pStyle w:val="TableParagraph"/>
              <w:tabs>
                <w:tab w:val="left" w:pos="439"/>
              </w:tabs>
              <w:spacing w:line="245" w:lineRule="exact"/>
            </w:pPr>
            <w:r>
              <w:t>13. LGD ADIRN, ALAMEDA UM DE MARÇO–C.C.TEMPLÁRIOS–3º ANDAR, 2300 431 TOMAR - PORTUGALIA</w:t>
            </w:r>
          </w:p>
        </w:tc>
      </w:tr>
    </w:tbl>
    <w:p w14:paraId="64F6CD41" w14:textId="77777777" w:rsidR="009B0403" w:rsidRDefault="004F05CC">
      <w:pPr>
        <w:rPr>
          <w:sz w:val="2"/>
          <w:szCs w:val="2"/>
        </w:rPr>
      </w:pPr>
      <w:r>
        <w:rPr>
          <w:noProof/>
        </w:rPr>
        <mc:AlternateContent>
          <mc:Choice Requires="wps">
            <w:drawing>
              <wp:anchor distT="0" distB="0" distL="114300" distR="114300" simplePos="0" relativeHeight="251748352" behindDoc="0" locked="0" layoutInCell="1" allowOverlap="1" wp14:anchorId="12FFFD7F" wp14:editId="01ACB4A7">
                <wp:simplePos x="0" y="0"/>
                <wp:positionH relativeFrom="page">
                  <wp:posOffset>128905</wp:posOffset>
                </wp:positionH>
                <wp:positionV relativeFrom="page">
                  <wp:posOffset>6342380</wp:posOffset>
                </wp:positionV>
                <wp:extent cx="180975" cy="566420"/>
                <wp:effectExtent l="0" t="0" r="0" b="0"/>
                <wp:wrapNone/>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CB4E" w14:textId="77777777" w:rsidR="00C45E4C" w:rsidRDefault="004F05CC">
                            <w:pPr>
                              <w:pStyle w:val="Tekstpodstawowy"/>
                              <w:spacing w:before="11"/>
                              <w:ind w:left="20"/>
                            </w:pPr>
                            <w:r>
                              <w:t>Strona 47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9" o:spid="_x0000_s1089"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9376" filled="f" stroked="f">
                <v:textbox style="layout-flow:vertical;mso-layout-flow-alt:bottom-to-top" inset="0,0,0,0">
                  <w:txbxContent>
                    <w:p w:rsidR="00C45E4C" w14:paraId="32CCF6CF" w14:textId="77777777">
                      <w:pPr>
                        <w:pStyle w:val="BodyText"/>
                        <w:spacing w:before="11"/>
                        <w:ind w:left="20"/>
                      </w:pPr>
                      <w:r>
                        <w:t>Strona 47</w:t>
                      </w:r>
                    </w:p>
                  </w:txbxContent>
                </v:textbox>
              </v:shape>
            </w:pict>
          </mc:Fallback>
        </mc:AlternateContent>
      </w:r>
    </w:p>
    <w:p w14:paraId="6B2D2D26" w14:textId="77777777" w:rsidR="009B0403" w:rsidRDefault="009B0403">
      <w:pPr>
        <w:rPr>
          <w:sz w:val="2"/>
          <w:szCs w:val="2"/>
        </w:rPr>
        <w:sectPr w:rsidR="009B0403">
          <w:pgSz w:w="16840" w:h="11910" w:orient="landscape"/>
          <w:pgMar w:top="980" w:right="540" w:bottom="280" w:left="560" w:header="708" w:footer="708" w:gutter="0"/>
          <w:cols w:space="708"/>
        </w:sect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9"/>
        <w:gridCol w:w="11711"/>
      </w:tblGrid>
      <w:tr w:rsidR="00806A29" w14:paraId="11B40B66" w14:textId="77777777">
        <w:trPr>
          <w:trHeight w:val="506"/>
        </w:trPr>
        <w:tc>
          <w:tcPr>
            <w:tcW w:w="3759" w:type="dxa"/>
            <w:shd w:val="clear" w:color="auto" w:fill="006FC0"/>
          </w:tcPr>
          <w:p w14:paraId="3F29F248" w14:textId="77777777" w:rsidR="009B0403" w:rsidRDefault="009B0403">
            <w:pPr>
              <w:pStyle w:val="TableParagraph"/>
            </w:pPr>
          </w:p>
        </w:tc>
        <w:tc>
          <w:tcPr>
            <w:tcW w:w="11711" w:type="dxa"/>
          </w:tcPr>
          <w:p w14:paraId="47408827" w14:textId="77777777" w:rsidR="009B0403" w:rsidRDefault="009B0403">
            <w:pPr>
              <w:pStyle w:val="TableParagraph"/>
              <w:spacing w:line="245" w:lineRule="exact"/>
              <w:ind w:left="107"/>
            </w:pPr>
          </w:p>
        </w:tc>
      </w:tr>
      <w:tr w:rsidR="00806A29" w14:paraId="67883619" w14:textId="77777777">
        <w:trPr>
          <w:trHeight w:val="253"/>
        </w:trPr>
        <w:tc>
          <w:tcPr>
            <w:tcW w:w="3759" w:type="dxa"/>
            <w:shd w:val="clear" w:color="auto" w:fill="006FC0"/>
          </w:tcPr>
          <w:p w14:paraId="4326099E" w14:textId="77777777" w:rsidR="009B0403" w:rsidRDefault="004F05CC">
            <w:pPr>
              <w:pStyle w:val="TableParagraph"/>
              <w:spacing w:line="234" w:lineRule="exact"/>
              <w:ind w:left="107"/>
              <w:rPr>
                <w:b/>
              </w:rPr>
            </w:pPr>
            <w:r>
              <w:rPr>
                <w:b/>
                <w:color w:val="FFFFFF"/>
              </w:rPr>
              <w:t>Budżet w zł</w:t>
            </w:r>
            <w:r w:rsidR="00A0081C">
              <w:rPr>
                <w:b/>
                <w:color w:val="FFFFFF"/>
              </w:rPr>
              <w:t>/EUR</w:t>
            </w:r>
          </w:p>
        </w:tc>
        <w:tc>
          <w:tcPr>
            <w:tcW w:w="11711" w:type="dxa"/>
          </w:tcPr>
          <w:p w14:paraId="254BC9C4" w14:textId="77777777" w:rsidR="009B0403" w:rsidRDefault="004F05CC">
            <w:pPr>
              <w:pStyle w:val="TableParagraph"/>
              <w:spacing w:line="234" w:lineRule="exact"/>
              <w:ind w:left="107"/>
            </w:pPr>
            <w:r>
              <w:t>Budżet dla Blisko Krakowa 108 000 zł</w:t>
            </w:r>
            <w:r w:rsidR="00C97063">
              <w:t xml:space="preserve"> (27 000,00 </w:t>
            </w:r>
            <w:r w:rsidR="00677AC4">
              <w:t>EUR</w:t>
            </w:r>
            <w:r w:rsidR="00C97063">
              <w:t>)</w:t>
            </w:r>
          </w:p>
        </w:tc>
      </w:tr>
    </w:tbl>
    <w:p w14:paraId="6F904B60" w14:textId="77777777" w:rsidR="009B0403" w:rsidRDefault="004F05CC">
      <w:pPr>
        <w:pStyle w:val="Tekstpodstawowy"/>
        <w:spacing w:after="1"/>
        <w:rPr>
          <w:sz w:val="21"/>
        </w:rPr>
      </w:pPr>
      <w:r>
        <w:rPr>
          <w:noProof/>
        </w:rPr>
        <mc:AlternateContent>
          <mc:Choice Requires="wps">
            <w:drawing>
              <wp:anchor distT="0" distB="0" distL="114300" distR="114300" simplePos="0" relativeHeight="251750400" behindDoc="0" locked="0" layoutInCell="1" allowOverlap="1" wp14:anchorId="599B1108" wp14:editId="2CE939C0">
                <wp:simplePos x="0" y="0"/>
                <wp:positionH relativeFrom="page">
                  <wp:posOffset>128905</wp:posOffset>
                </wp:positionH>
                <wp:positionV relativeFrom="page">
                  <wp:posOffset>6342380</wp:posOffset>
                </wp:positionV>
                <wp:extent cx="180975" cy="566420"/>
                <wp:effectExtent l="0" t="0" r="0" b="0"/>
                <wp:wrapNone/>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CA6B" w14:textId="77777777" w:rsidR="00C45E4C" w:rsidRDefault="004F05CC">
                            <w:pPr>
                              <w:pStyle w:val="Tekstpodstawowy"/>
                              <w:spacing w:before="11"/>
                              <w:ind w:left="20"/>
                            </w:pPr>
                            <w:r>
                              <w:t>Strona 48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8" o:spid="_x0000_s1090"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1424" filled="f" stroked="f">
                <v:textbox style="layout-flow:vertical;mso-layout-flow-alt:bottom-to-top" inset="0,0,0,0">
                  <w:txbxContent>
                    <w:p w:rsidR="00C45E4C" w14:paraId="394215B9" w14:textId="77777777">
                      <w:pPr>
                        <w:pStyle w:val="BodyText"/>
                        <w:spacing w:before="11"/>
                        <w:ind w:left="20"/>
                      </w:pPr>
                      <w:r>
                        <w:t>Strona 48</w:t>
                      </w:r>
                    </w:p>
                  </w:txbxContent>
                </v:textbox>
              </v:shape>
            </w:pict>
          </mc:Fallback>
        </mc:AlternateContent>
      </w: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9"/>
        <w:gridCol w:w="11711"/>
      </w:tblGrid>
      <w:tr w:rsidR="00806A29" w14:paraId="07CF1570" w14:textId="77777777">
        <w:trPr>
          <w:trHeight w:val="253"/>
        </w:trPr>
        <w:tc>
          <w:tcPr>
            <w:tcW w:w="3759" w:type="dxa"/>
            <w:shd w:val="clear" w:color="auto" w:fill="006FC0"/>
          </w:tcPr>
          <w:p w14:paraId="0DA88A1B" w14:textId="77777777" w:rsidR="009B0403" w:rsidRDefault="004F05CC">
            <w:pPr>
              <w:pStyle w:val="TableParagraph"/>
              <w:spacing w:line="234" w:lineRule="exact"/>
              <w:ind w:left="107"/>
              <w:rPr>
                <w:b/>
              </w:rPr>
            </w:pPr>
            <w:r>
              <w:rPr>
                <w:b/>
                <w:color w:val="FFFFFF"/>
              </w:rPr>
              <w:t>Tytuł projektu współpracy</w:t>
            </w:r>
          </w:p>
        </w:tc>
        <w:tc>
          <w:tcPr>
            <w:tcW w:w="11711" w:type="dxa"/>
          </w:tcPr>
          <w:p w14:paraId="15C6D466" w14:textId="77777777" w:rsidR="009B0403" w:rsidRDefault="004F05CC">
            <w:pPr>
              <w:pStyle w:val="TableParagraph"/>
              <w:spacing w:line="234" w:lineRule="exact"/>
              <w:ind w:left="107"/>
            </w:pPr>
            <w:r>
              <w:t>„Wyskocz za Kraków”</w:t>
            </w:r>
          </w:p>
        </w:tc>
      </w:tr>
      <w:tr w:rsidR="00806A29" w14:paraId="1DE5E6D5" w14:textId="77777777">
        <w:trPr>
          <w:trHeight w:val="251"/>
        </w:trPr>
        <w:tc>
          <w:tcPr>
            <w:tcW w:w="3759" w:type="dxa"/>
            <w:shd w:val="clear" w:color="auto" w:fill="006FC0"/>
          </w:tcPr>
          <w:p w14:paraId="2E762EFF" w14:textId="77777777" w:rsidR="009B0403" w:rsidRDefault="004F05CC">
            <w:pPr>
              <w:pStyle w:val="TableParagraph"/>
              <w:spacing w:line="232" w:lineRule="exact"/>
              <w:ind w:left="107"/>
              <w:rPr>
                <w:b/>
              </w:rPr>
            </w:pPr>
            <w:r>
              <w:rPr>
                <w:b/>
                <w:color w:val="FFFFFF"/>
              </w:rPr>
              <w:t>Cel operacji</w:t>
            </w:r>
          </w:p>
        </w:tc>
        <w:tc>
          <w:tcPr>
            <w:tcW w:w="11711" w:type="dxa"/>
          </w:tcPr>
          <w:p w14:paraId="06F5C727" w14:textId="77777777" w:rsidR="009B0403" w:rsidRDefault="004F05CC">
            <w:pPr>
              <w:pStyle w:val="TableParagraph"/>
              <w:spacing w:line="232" w:lineRule="exact"/>
              <w:ind w:left="107"/>
            </w:pPr>
            <w:r>
              <w:t>Celem projektu jest rozwój oferty turystycznej poprzez wypracowanie Oferty Zintegrowanych Programów Turystycznych.</w:t>
            </w:r>
          </w:p>
        </w:tc>
      </w:tr>
      <w:tr w:rsidR="00806A29" w14:paraId="392AA61C" w14:textId="77777777">
        <w:trPr>
          <w:trHeight w:val="1012"/>
        </w:trPr>
        <w:tc>
          <w:tcPr>
            <w:tcW w:w="3759" w:type="dxa"/>
            <w:shd w:val="clear" w:color="auto" w:fill="006FC0"/>
          </w:tcPr>
          <w:p w14:paraId="17D52DAE" w14:textId="77777777" w:rsidR="009B0403" w:rsidRDefault="004F05CC">
            <w:pPr>
              <w:pStyle w:val="TableParagraph"/>
              <w:ind w:left="107" w:right="328"/>
              <w:rPr>
                <w:b/>
              </w:rPr>
            </w:pPr>
            <w:r>
              <w:rPr>
                <w:b/>
                <w:color w:val="FFFFFF"/>
              </w:rPr>
              <w:t>Cele szczegółowe LSR, których osiągnięciu będzie służyć realizacja projektu</w:t>
            </w:r>
          </w:p>
          <w:p w14:paraId="68463DCE" w14:textId="77777777" w:rsidR="009B0403" w:rsidRDefault="004F05CC">
            <w:pPr>
              <w:pStyle w:val="TableParagraph"/>
              <w:spacing w:line="233" w:lineRule="exact"/>
              <w:ind w:left="107"/>
              <w:rPr>
                <w:b/>
              </w:rPr>
            </w:pPr>
            <w:r>
              <w:rPr>
                <w:b/>
                <w:color w:val="FFFFFF"/>
              </w:rPr>
              <w:t>Współpracy</w:t>
            </w:r>
          </w:p>
        </w:tc>
        <w:tc>
          <w:tcPr>
            <w:tcW w:w="11711" w:type="dxa"/>
          </w:tcPr>
          <w:p w14:paraId="69BE009E" w14:textId="77777777" w:rsidR="009B0403" w:rsidRDefault="004F05CC">
            <w:pPr>
              <w:pStyle w:val="TableParagraph"/>
              <w:ind w:left="107" w:right="100"/>
            </w:pPr>
            <w:r>
              <w:t>Cel szczegółowy 4 – Rozwój kompetencji, wiedzy i aktywności społeczności Blisko Krakowa na rzecz podniesienia jakości życia i zwiększenia jej udziału w realizacji LSR, poprzez działania realizowane przez Stowarzyszenia Blisko Krakowa.</w:t>
            </w:r>
          </w:p>
        </w:tc>
      </w:tr>
      <w:tr w:rsidR="00806A29" w14:paraId="7215A1EE" w14:textId="77777777">
        <w:trPr>
          <w:trHeight w:val="1519"/>
        </w:trPr>
        <w:tc>
          <w:tcPr>
            <w:tcW w:w="3759" w:type="dxa"/>
            <w:shd w:val="clear" w:color="auto" w:fill="006FC0"/>
          </w:tcPr>
          <w:p w14:paraId="34334B8D" w14:textId="77777777" w:rsidR="009B0403" w:rsidRDefault="004F05CC">
            <w:pPr>
              <w:pStyle w:val="TableParagraph"/>
              <w:ind w:left="107" w:right="248"/>
              <w:rPr>
                <w:b/>
              </w:rPr>
            </w:pPr>
            <w:r>
              <w:rPr>
                <w:b/>
                <w:color w:val="FFFFFF"/>
              </w:rPr>
              <w:t>Wartości wskaźników, których osiągnięcie jest zakładane w wyniku realizacji operacji</w:t>
            </w:r>
          </w:p>
        </w:tc>
        <w:tc>
          <w:tcPr>
            <w:tcW w:w="11711" w:type="dxa"/>
          </w:tcPr>
          <w:p w14:paraId="2EE62FB9" w14:textId="77777777" w:rsidR="009B0403" w:rsidRDefault="004F05CC">
            <w:pPr>
              <w:pStyle w:val="TableParagraph"/>
              <w:spacing w:line="242" w:lineRule="auto"/>
              <w:ind w:left="107" w:right="222"/>
            </w:pPr>
            <w:r>
              <w:t>Wskaźnik produktu: Wp.4.3.1.Liczba zrealizowanych projektów współpracy w tym projektów współpracy międzynarodowej – 1 Wskaźnik rezultatu:</w:t>
            </w:r>
          </w:p>
          <w:p w14:paraId="4FC19B55" w14:textId="77777777" w:rsidR="009B0403" w:rsidRDefault="004F05CC">
            <w:pPr>
              <w:pStyle w:val="TableParagraph"/>
              <w:ind w:left="107"/>
            </w:pPr>
            <w:r>
              <w:t>Wr4.3.1. Liczba projektów wykorzystujących lokalne zasoby: - przyrodnicze, - kulturowe, -historyczne, -turystyczne, - produkty lokalne – 1</w:t>
            </w:r>
          </w:p>
          <w:p w14:paraId="5170DE86" w14:textId="77777777" w:rsidR="009B0403" w:rsidRDefault="004F05CC">
            <w:pPr>
              <w:pStyle w:val="TableParagraph"/>
              <w:spacing w:line="252" w:lineRule="exact"/>
              <w:ind w:left="107" w:right="222"/>
            </w:pPr>
            <w:r>
              <w:t>Wr4.3.1. Liczba projektów skierowanych do następujących grup docelowych: -przedsiębiorcy, -grupy defaworyzowane (określone w LSR) -młodzież, -turyści, - inne – 1</w:t>
            </w:r>
          </w:p>
        </w:tc>
      </w:tr>
      <w:tr w:rsidR="00806A29" w14:paraId="2E9B3897" w14:textId="77777777">
        <w:trPr>
          <w:trHeight w:val="1008"/>
        </w:trPr>
        <w:tc>
          <w:tcPr>
            <w:tcW w:w="3759" w:type="dxa"/>
            <w:shd w:val="clear" w:color="auto" w:fill="006FC0"/>
          </w:tcPr>
          <w:p w14:paraId="42F20CD7" w14:textId="77777777" w:rsidR="009B0403" w:rsidRDefault="004F05CC">
            <w:pPr>
              <w:pStyle w:val="TableParagraph"/>
              <w:ind w:left="107"/>
              <w:rPr>
                <w:b/>
              </w:rPr>
            </w:pPr>
            <w:r>
              <w:rPr>
                <w:b/>
                <w:color w:val="FFFFFF"/>
              </w:rPr>
              <w:t>Zakres, w jakim będzie realizowana operacja</w:t>
            </w:r>
          </w:p>
        </w:tc>
        <w:tc>
          <w:tcPr>
            <w:tcW w:w="11711" w:type="dxa"/>
          </w:tcPr>
          <w:p w14:paraId="5AE364CD" w14:textId="77777777" w:rsidR="009B0403" w:rsidRDefault="004F05CC">
            <w:pPr>
              <w:pStyle w:val="TableParagraph"/>
              <w:spacing w:line="249" w:lineRule="exact"/>
              <w:ind w:left="107"/>
            </w:pPr>
            <w:r>
              <w:t>Zachowanie dziedzictwa lokalnego</w:t>
            </w:r>
          </w:p>
          <w:p w14:paraId="609EFE5D" w14:textId="77777777" w:rsidR="009B0403" w:rsidRDefault="004F05CC">
            <w:pPr>
              <w:pStyle w:val="TableParagraph"/>
              <w:spacing w:line="252" w:lineRule="exact"/>
              <w:ind w:left="107"/>
            </w:pPr>
            <w:r>
              <w:t>Promowanie obszaru objętego strategią rozwoju lokalnego kierowanego przez społeczność w rozumieniu art. 2 pkt 19</w:t>
            </w:r>
          </w:p>
          <w:p w14:paraId="4E911338" w14:textId="77777777" w:rsidR="009B0403" w:rsidRDefault="004F05CC">
            <w:pPr>
              <w:pStyle w:val="TableParagraph"/>
              <w:spacing w:before="5" w:line="252" w:lineRule="exact"/>
              <w:ind w:left="107" w:right="772"/>
            </w:pPr>
            <w:r>
              <w:t>rozporządzenia nr 1303/2013, zwaną dalej „LSR”, w tym produktów lub usług lokalnych oraz lokalnej przedsiębiorczości; Stworzenia warunków do rozwoju przedsiębiorczości na obszarze objętym LSR.</w:t>
            </w:r>
          </w:p>
        </w:tc>
      </w:tr>
      <w:tr w:rsidR="00806A29" w14:paraId="2433D209" w14:textId="77777777">
        <w:trPr>
          <w:trHeight w:val="251"/>
        </w:trPr>
        <w:tc>
          <w:tcPr>
            <w:tcW w:w="3759" w:type="dxa"/>
            <w:shd w:val="clear" w:color="auto" w:fill="006FC0"/>
          </w:tcPr>
          <w:p w14:paraId="13D6CC41" w14:textId="77777777" w:rsidR="009B0403" w:rsidRDefault="004F05CC">
            <w:pPr>
              <w:pStyle w:val="TableParagraph"/>
              <w:spacing w:line="232" w:lineRule="exact"/>
              <w:ind w:left="107"/>
              <w:rPr>
                <w:b/>
              </w:rPr>
            </w:pPr>
            <w:r>
              <w:rPr>
                <w:b/>
                <w:color w:val="FFFFFF"/>
              </w:rPr>
              <w:t>Termin i miejsce realizacji operacji</w:t>
            </w:r>
          </w:p>
        </w:tc>
        <w:tc>
          <w:tcPr>
            <w:tcW w:w="11711" w:type="dxa"/>
          </w:tcPr>
          <w:p w14:paraId="32669376" w14:textId="77777777" w:rsidR="009B0403" w:rsidRDefault="004F05CC">
            <w:pPr>
              <w:pStyle w:val="TableParagraph"/>
              <w:spacing w:line="232" w:lineRule="exact"/>
              <w:ind w:left="107"/>
            </w:pPr>
            <w:r>
              <w:t>2016 – 2018 na terenie 8 gmin powiatu krakowskiego</w:t>
            </w:r>
          </w:p>
        </w:tc>
      </w:tr>
      <w:tr w:rsidR="00806A29" w14:paraId="1B0D0C13" w14:textId="77777777">
        <w:trPr>
          <w:trHeight w:val="1264"/>
        </w:trPr>
        <w:tc>
          <w:tcPr>
            <w:tcW w:w="3759" w:type="dxa"/>
            <w:shd w:val="clear" w:color="auto" w:fill="006FC0"/>
          </w:tcPr>
          <w:p w14:paraId="730D77A3" w14:textId="77777777" w:rsidR="009B0403" w:rsidRDefault="004F05CC">
            <w:pPr>
              <w:pStyle w:val="TableParagraph"/>
              <w:spacing w:line="251" w:lineRule="exact"/>
              <w:ind w:left="107"/>
              <w:rPr>
                <w:b/>
              </w:rPr>
            </w:pPr>
            <w:r>
              <w:rPr>
                <w:b/>
                <w:color w:val="FFFFFF"/>
              </w:rPr>
              <w:t>Działania</w:t>
            </w:r>
          </w:p>
        </w:tc>
        <w:tc>
          <w:tcPr>
            <w:tcW w:w="11711" w:type="dxa"/>
          </w:tcPr>
          <w:p w14:paraId="66B39648" w14:textId="77777777" w:rsidR="009B0403" w:rsidRDefault="004F05CC">
            <w:pPr>
              <w:pStyle w:val="TableParagraph"/>
              <w:numPr>
                <w:ilvl w:val="0"/>
                <w:numId w:val="53"/>
              </w:numPr>
              <w:tabs>
                <w:tab w:val="left" w:pos="425"/>
              </w:tabs>
              <w:spacing w:line="251" w:lineRule="exact"/>
              <w:ind w:hanging="318"/>
            </w:pPr>
            <w:r>
              <w:t>Opracowanie Zintegrowanych Programów Turystycznych – podmiot</w:t>
            </w:r>
            <w:r>
              <w:rPr>
                <w:spacing w:val="-2"/>
              </w:rPr>
              <w:t xml:space="preserve"> </w:t>
            </w:r>
            <w:r>
              <w:t>zewnętrzny</w:t>
            </w:r>
          </w:p>
          <w:p w14:paraId="129941EB" w14:textId="77777777" w:rsidR="009B0403" w:rsidRDefault="004F05CC">
            <w:pPr>
              <w:pStyle w:val="TableParagraph"/>
              <w:numPr>
                <w:ilvl w:val="0"/>
                <w:numId w:val="53"/>
              </w:numPr>
              <w:tabs>
                <w:tab w:val="left" w:pos="425"/>
              </w:tabs>
              <w:spacing w:before="2" w:line="252" w:lineRule="exact"/>
              <w:ind w:hanging="318"/>
            </w:pPr>
            <w:r>
              <w:t>Opracowanie spójnego systemu</w:t>
            </w:r>
            <w:r>
              <w:rPr>
                <w:spacing w:val="-8"/>
              </w:rPr>
              <w:t xml:space="preserve"> </w:t>
            </w:r>
            <w:r>
              <w:t>marketingowego,</w:t>
            </w:r>
          </w:p>
          <w:p w14:paraId="1C828E38" w14:textId="77777777" w:rsidR="009B0403" w:rsidRDefault="004F05CC">
            <w:pPr>
              <w:pStyle w:val="TableParagraph"/>
              <w:numPr>
                <w:ilvl w:val="0"/>
                <w:numId w:val="53"/>
              </w:numPr>
              <w:tabs>
                <w:tab w:val="left" w:pos="425"/>
              </w:tabs>
              <w:spacing w:line="252" w:lineRule="exact"/>
              <w:ind w:hanging="318"/>
            </w:pPr>
            <w:r>
              <w:t>Nawiązanie współpracy z „pośrednikami turystycznymi” (np. biura podróży) na obszarze realizacji projektu, w Krakowie,</w:t>
            </w:r>
            <w:r>
              <w:rPr>
                <w:spacing w:val="-33"/>
              </w:rPr>
              <w:t xml:space="preserve"> </w:t>
            </w:r>
            <w:r>
              <w:t>etc.</w:t>
            </w:r>
          </w:p>
          <w:p w14:paraId="5796B683" w14:textId="77777777" w:rsidR="009B0403" w:rsidRDefault="004F05CC">
            <w:pPr>
              <w:pStyle w:val="TableParagraph"/>
              <w:numPr>
                <w:ilvl w:val="0"/>
                <w:numId w:val="53"/>
              </w:numPr>
              <w:tabs>
                <w:tab w:val="left" w:pos="425"/>
              </w:tabs>
              <w:spacing w:line="252" w:lineRule="exact"/>
              <w:ind w:hanging="318"/>
            </w:pPr>
            <w:r>
              <w:t>Stworzenie warunków do rozwoju przedsiębiorczości na obszarze w zakresie</w:t>
            </w:r>
            <w:r>
              <w:rPr>
                <w:spacing w:val="-9"/>
              </w:rPr>
              <w:t xml:space="preserve"> </w:t>
            </w:r>
            <w:r>
              <w:t>turystyki.</w:t>
            </w:r>
          </w:p>
          <w:p w14:paraId="4BE493F5" w14:textId="77777777" w:rsidR="009B0403" w:rsidRDefault="004F05CC">
            <w:pPr>
              <w:pStyle w:val="TableParagraph"/>
              <w:numPr>
                <w:ilvl w:val="0"/>
                <w:numId w:val="53"/>
              </w:numPr>
              <w:tabs>
                <w:tab w:val="left" w:pos="384"/>
              </w:tabs>
              <w:spacing w:before="1" w:line="233" w:lineRule="exact"/>
              <w:ind w:left="383" w:hanging="277"/>
            </w:pPr>
            <w:r>
              <w:t>Wprowadzenie Produktu projektu na rynek poprzez promocję, wydanie publikacji, interaktywny przewodnik lub</w:t>
            </w:r>
            <w:r>
              <w:rPr>
                <w:spacing w:val="-18"/>
              </w:rPr>
              <w:t xml:space="preserve"> </w:t>
            </w:r>
            <w:r>
              <w:t>podobne.</w:t>
            </w:r>
          </w:p>
        </w:tc>
      </w:tr>
      <w:tr w:rsidR="00806A29" w14:paraId="170A98B7" w14:textId="77777777">
        <w:trPr>
          <w:trHeight w:val="760"/>
        </w:trPr>
        <w:tc>
          <w:tcPr>
            <w:tcW w:w="3759" w:type="dxa"/>
            <w:shd w:val="clear" w:color="auto" w:fill="006FC0"/>
          </w:tcPr>
          <w:p w14:paraId="5E950839" w14:textId="77777777" w:rsidR="009B0403" w:rsidRDefault="004F05CC">
            <w:pPr>
              <w:pStyle w:val="TableParagraph"/>
              <w:spacing w:line="251" w:lineRule="exact"/>
              <w:ind w:left="107"/>
              <w:rPr>
                <w:b/>
              </w:rPr>
            </w:pPr>
            <w:r>
              <w:rPr>
                <w:b/>
                <w:color w:val="FFFFFF"/>
              </w:rPr>
              <w:t>Nazwa, siedziba i adres wszystkich</w:t>
            </w:r>
          </w:p>
          <w:p w14:paraId="16694BF3" w14:textId="77777777" w:rsidR="009B0403" w:rsidRDefault="004F05CC">
            <w:pPr>
              <w:pStyle w:val="TableParagraph"/>
              <w:spacing w:before="5" w:line="252" w:lineRule="exact"/>
              <w:ind w:left="107"/>
              <w:rPr>
                <w:b/>
              </w:rPr>
            </w:pPr>
            <w:r>
              <w:rPr>
                <w:b/>
                <w:color w:val="FFFFFF"/>
              </w:rPr>
              <w:t>LGD uczestniczących w realizacji operacji</w:t>
            </w:r>
          </w:p>
        </w:tc>
        <w:tc>
          <w:tcPr>
            <w:tcW w:w="11711" w:type="dxa"/>
          </w:tcPr>
          <w:p w14:paraId="60936990" w14:textId="77777777" w:rsidR="009B0403" w:rsidRDefault="004F05CC">
            <w:pPr>
              <w:pStyle w:val="TableParagraph"/>
              <w:numPr>
                <w:ilvl w:val="0"/>
                <w:numId w:val="52"/>
              </w:numPr>
              <w:tabs>
                <w:tab w:val="left" w:pos="425"/>
              </w:tabs>
              <w:spacing w:line="251" w:lineRule="exact"/>
              <w:ind w:hanging="361"/>
            </w:pPr>
            <w:r>
              <w:t>Lokalna Grupa Działania Powiatu Wielickiego; ul. Sienkiewicza 2, 32-020</w:t>
            </w:r>
            <w:r>
              <w:rPr>
                <w:spacing w:val="-9"/>
              </w:rPr>
              <w:t xml:space="preserve"> </w:t>
            </w:r>
            <w:r>
              <w:t>Wieliczka</w:t>
            </w:r>
          </w:p>
          <w:p w14:paraId="1245B3AC" w14:textId="77777777" w:rsidR="009B0403" w:rsidRDefault="004F05CC">
            <w:pPr>
              <w:pStyle w:val="TableParagraph"/>
              <w:numPr>
                <w:ilvl w:val="0"/>
                <w:numId w:val="52"/>
              </w:numPr>
              <w:tabs>
                <w:tab w:val="left" w:pos="425"/>
              </w:tabs>
              <w:spacing w:before="1"/>
              <w:ind w:hanging="361"/>
            </w:pPr>
            <w:r>
              <w:t>Lokalna Grupa Działania Blisko Krakowa; ul. Szkolna 4, 32-052</w:t>
            </w:r>
            <w:r>
              <w:rPr>
                <w:spacing w:val="-6"/>
              </w:rPr>
              <w:t xml:space="preserve"> </w:t>
            </w:r>
            <w:r>
              <w:t>Radziszów</w:t>
            </w:r>
          </w:p>
        </w:tc>
      </w:tr>
      <w:tr w:rsidR="00806A29" w14:paraId="666340AE" w14:textId="77777777">
        <w:trPr>
          <w:trHeight w:val="251"/>
        </w:trPr>
        <w:tc>
          <w:tcPr>
            <w:tcW w:w="3759" w:type="dxa"/>
            <w:shd w:val="clear" w:color="auto" w:fill="006FC0"/>
          </w:tcPr>
          <w:p w14:paraId="0C91660C" w14:textId="77777777" w:rsidR="009B0403" w:rsidRDefault="004F05CC">
            <w:pPr>
              <w:pStyle w:val="TableParagraph"/>
              <w:spacing w:line="232" w:lineRule="exact"/>
              <w:ind w:left="107"/>
              <w:rPr>
                <w:b/>
              </w:rPr>
            </w:pPr>
            <w:r>
              <w:rPr>
                <w:b/>
                <w:color w:val="FFFFFF"/>
              </w:rPr>
              <w:t>Budżet w zł</w:t>
            </w:r>
            <w:r w:rsidR="00A0081C">
              <w:rPr>
                <w:b/>
                <w:color w:val="FFFFFF"/>
              </w:rPr>
              <w:t xml:space="preserve"> /EUR</w:t>
            </w:r>
          </w:p>
        </w:tc>
        <w:tc>
          <w:tcPr>
            <w:tcW w:w="11711" w:type="dxa"/>
          </w:tcPr>
          <w:p w14:paraId="41048B5D" w14:textId="77777777" w:rsidR="009B0403" w:rsidRDefault="004F05CC">
            <w:pPr>
              <w:pStyle w:val="TableParagraph"/>
              <w:spacing w:line="232" w:lineRule="exact"/>
              <w:ind w:left="107"/>
            </w:pPr>
            <w:r>
              <w:t>Budżet LGD Blisko Krakowa: 90 000 zł</w:t>
            </w:r>
            <w:r w:rsidR="00677AC4">
              <w:t xml:space="preserve"> (22 500,00 EUR)</w:t>
            </w:r>
          </w:p>
        </w:tc>
      </w:tr>
    </w:tbl>
    <w:p w14:paraId="08B54182" w14:textId="77777777" w:rsidR="009B0403" w:rsidRDefault="009B0403">
      <w:pPr>
        <w:pStyle w:val="Tekstpodstawowy"/>
        <w:rPr>
          <w:sz w:val="14"/>
        </w:rPr>
      </w:pPr>
    </w:p>
    <w:p w14:paraId="2C9EDA17" w14:textId="77777777" w:rsidR="009B0403" w:rsidRDefault="004F05CC">
      <w:pPr>
        <w:pStyle w:val="Tekstpodstawowy"/>
        <w:spacing w:before="92"/>
        <w:ind w:left="119"/>
      </w:pPr>
      <w:r>
        <w:t>Ponadto LGD zakłada, w przypadku dostępnych środków w ramach i w trakcie wdrażania PROW 2014-2020, realizację trzeciego projektu współpracy.</w:t>
      </w:r>
    </w:p>
    <w:p w14:paraId="6521713B" w14:textId="77777777" w:rsidR="009B0403" w:rsidRDefault="009B0403">
      <w:pPr>
        <w:sectPr w:rsidR="009B0403">
          <w:pgSz w:w="16840" w:h="11910" w:orient="landscape"/>
          <w:pgMar w:top="980" w:right="540" w:bottom="280" w:left="560" w:header="708" w:footer="708" w:gutter="0"/>
          <w:cols w:space="708"/>
        </w:sectPr>
      </w:pPr>
    </w:p>
    <w:p w14:paraId="4F01CC35" w14:textId="77777777" w:rsidR="009B0403" w:rsidRDefault="004F05CC">
      <w:pPr>
        <w:pStyle w:val="Nagwek1"/>
        <w:numPr>
          <w:ilvl w:val="2"/>
          <w:numId w:val="118"/>
        </w:numPr>
        <w:tabs>
          <w:tab w:val="left" w:pos="1388"/>
        </w:tabs>
        <w:spacing w:before="78" w:after="19"/>
        <w:ind w:left="1387"/>
        <w:jc w:val="both"/>
        <w:rPr>
          <w:color w:val="006FC0"/>
        </w:rPr>
      </w:pPr>
      <w:r>
        <w:rPr>
          <w:noProof/>
        </w:rPr>
        <w:lastRenderedPageBreak/>
        <mc:AlternateContent>
          <mc:Choice Requires="wps">
            <w:drawing>
              <wp:anchor distT="0" distB="0" distL="114300" distR="114300" simplePos="0" relativeHeight="251752448" behindDoc="0" locked="0" layoutInCell="1" allowOverlap="1" wp14:anchorId="0A593D11" wp14:editId="1C885F23">
                <wp:simplePos x="0" y="0"/>
                <wp:positionH relativeFrom="page">
                  <wp:posOffset>128905</wp:posOffset>
                </wp:positionH>
                <wp:positionV relativeFrom="page">
                  <wp:posOffset>9474200</wp:posOffset>
                </wp:positionV>
                <wp:extent cx="180975" cy="566420"/>
                <wp:effectExtent l="0" t="0" r="0" b="0"/>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4821C" w14:textId="77777777" w:rsidR="00C45E4C" w:rsidRDefault="004F05CC">
                            <w:pPr>
                              <w:pStyle w:val="Tekstpodstawowy"/>
                              <w:spacing w:before="11"/>
                              <w:ind w:left="20"/>
                            </w:pPr>
                            <w:r>
                              <w:t>Strona 49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7" o:spid="_x0000_s1091"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3472" filled="f" stroked="f">
                <v:textbox style="layout-flow:vertical;mso-layout-flow-alt:bottom-to-top" inset="0,0,0,0">
                  <w:txbxContent>
                    <w:p w:rsidR="00C45E4C" w14:paraId="66A8918C" w14:textId="77777777">
                      <w:pPr>
                        <w:pStyle w:val="BodyText"/>
                        <w:spacing w:before="11"/>
                        <w:ind w:left="20"/>
                      </w:pPr>
                      <w:r>
                        <w:t>Strona 49</w:t>
                      </w:r>
                    </w:p>
                  </w:txbxContent>
                </v:textbox>
              </v:shape>
            </w:pict>
          </mc:Fallback>
        </mc:AlternateContent>
      </w:r>
      <w:bookmarkStart w:id="80" w:name="_bookmark7"/>
      <w:bookmarkEnd w:id="80"/>
      <w:r w:rsidR="00492AFA">
        <w:rPr>
          <w:color w:val="006FC0"/>
        </w:rPr>
        <w:t>BUDŻET</w:t>
      </w:r>
      <w:r w:rsidR="00492AFA">
        <w:rPr>
          <w:color w:val="006FC0"/>
          <w:spacing w:val="-1"/>
        </w:rPr>
        <w:t xml:space="preserve"> </w:t>
      </w:r>
      <w:r w:rsidR="00492AFA">
        <w:rPr>
          <w:color w:val="006FC0"/>
        </w:rPr>
        <w:t>LSR</w:t>
      </w:r>
    </w:p>
    <w:p w14:paraId="1303FD0D" w14:textId="77777777" w:rsidR="009B0403" w:rsidRDefault="004F05CC">
      <w:pPr>
        <w:pStyle w:val="Tekstpodstawowy"/>
        <w:spacing w:line="20" w:lineRule="exact"/>
        <w:ind w:left="650"/>
        <w:rPr>
          <w:sz w:val="2"/>
        </w:rPr>
      </w:pPr>
      <w:r>
        <w:rPr>
          <w:noProof/>
          <w:sz w:val="2"/>
        </w:rPr>
        <mc:AlternateContent>
          <mc:Choice Requires="wpg">
            <w:drawing>
              <wp:inline distT="0" distB="0" distL="0" distR="0" wp14:anchorId="36B690C4" wp14:editId="14DC7AE2">
                <wp:extent cx="6734810" cy="6350"/>
                <wp:effectExtent l="0" t="0" r="2540" b="6350"/>
                <wp:docPr id="57" name="Group 55"/>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58" name="Rectangle 56"/>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55" o:spid="_x0000_i1092" style="width:530.3pt;height:0.5pt;mso-position-horizontal-relative:char;mso-position-vertical-relative:line" coordsize="10606,10">
                <v:rect id="Rectangle 56" o:spid="_x0000_s1093" style="width:10606;height:10;mso-wrap-style:square;position:absolute;v-text-anchor:top;visibility:visible" fillcolor="black" stroked="f"/>
                <w10:wrap type="none"/>
                <w10:anchorlock/>
              </v:group>
            </w:pict>
          </mc:Fallback>
        </mc:AlternateContent>
      </w:r>
    </w:p>
    <w:p w14:paraId="1B0F8F80" w14:textId="77777777" w:rsidR="009B0403" w:rsidRDefault="004F05CC">
      <w:pPr>
        <w:pStyle w:val="Tekstpodstawowy"/>
        <w:ind w:left="679" w:right="235"/>
        <w:jc w:val="both"/>
      </w:pPr>
      <w:r>
        <w:t>Realizacja Strategii Rozwoju Lokalnego Kierowanego przez Społeczność Blisko Krakowa na lata 2016-2022, opierać się</w:t>
      </w:r>
      <w:r>
        <w:rPr>
          <w:spacing w:val="-14"/>
        </w:rPr>
        <w:t xml:space="preserve"> </w:t>
      </w:r>
      <w:r>
        <w:t>będzie</w:t>
      </w:r>
      <w:r>
        <w:rPr>
          <w:spacing w:val="-13"/>
        </w:rPr>
        <w:t xml:space="preserve"> </w:t>
      </w:r>
      <w:r>
        <w:t>o</w:t>
      </w:r>
      <w:r>
        <w:rPr>
          <w:spacing w:val="-11"/>
        </w:rPr>
        <w:t xml:space="preserve"> </w:t>
      </w:r>
      <w:r>
        <w:t>środki</w:t>
      </w:r>
      <w:r>
        <w:rPr>
          <w:spacing w:val="-10"/>
        </w:rPr>
        <w:t xml:space="preserve"> </w:t>
      </w:r>
      <w:r>
        <w:t>PROW</w:t>
      </w:r>
      <w:r>
        <w:rPr>
          <w:spacing w:val="-13"/>
        </w:rPr>
        <w:t xml:space="preserve"> </w:t>
      </w:r>
      <w:r>
        <w:t>na</w:t>
      </w:r>
      <w:r>
        <w:rPr>
          <w:spacing w:val="-11"/>
        </w:rPr>
        <w:t xml:space="preserve"> </w:t>
      </w:r>
      <w:r>
        <w:t>lata</w:t>
      </w:r>
      <w:r>
        <w:rPr>
          <w:spacing w:val="-13"/>
        </w:rPr>
        <w:t xml:space="preserve"> </w:t>
      </w:r>
      <w:r>
        <w:t>2014-2020</w:t>
      </w:r>
      <w:r>
        <w:rPr>
          <w:spacing w:val="-14"/>
        </w:rPr>
        <w:t xml:space="preserve"> </w:t>
      </w:r>
      <w:r>
        <w:t>(zestawienie</w:t>
      </w:r>
      <w:r>
        <w:rPr>
          <w:spacing w:val="-10"/>
        </w:rPr>
        <w:t xml:space="preserve"> </w:t>
      </w:r>
      <w:r>
        <w:t>prezentujące</w:t>
      </w:r>
      <w:r>
        <w:rPr>
          <w:spacing w:val="-12"/>
        </w:rPr>
        <w:t xml:space="preserve"> </w:t>
      </w:r>
      <w:r>
        <w:t>przyporządkowanie</w:t>
      </w:r>
      <w:r>
        <w:rPr>
          <w:spacing w:val="-14"/>
        </w:rPr>
        <w:t xml:space="preserve"> </w:t>
      </w:r>
      <w:r>
        <w:t>zakresu</w:t>
      </w:r>
      <w:r>
        <w:rPr>
          <w:spacing w:val="-10"/>
        </w:rPr>
        <w:t xml:space="preserve"> </w:t>
      </w:r>
      <w:r>
        <w:t>wsparcia</w:t>
      </w:r>
      <w:r>
        <w:rPr>
          <w:spacing w:val="-14"/>
        </w:rPr>
        <w:t xml:space="preserve"> </w:t>
      </w:r>
      <w:r>
        <w:t>do budżetu PROW znajduje się w załączniku nr 4 do</w:t>
      </w:r>
      <w:r>
        <w:rPr>
          <w:spacing w:val="-4"/>
        </w:rPr>
        <w:t xml:space="preserve"> </w:t>
      </w:r>
      <w:r>
        <w:t>Strategii).</w:t>
      </w:r>
    </w:p>
    <w:p w14:paraId="3F00E8AF" w14:textId="77777777" w:rsidR="009B0403" w:rsidRDefault="004F05CC">
      <w:pPr>
        <w:pStyle w:val="Tekstpodstawowy"/>
        <w:ind w:left="679"/>
        <w:jc w:val="both"/>
      </w:pPr>
      <w:r>
        <w:t>Środki wydatkowane na realizację Strategii pochodzić będą głownie z 3 źródeł, w tym:</w:t>
      </w:r>
    </w:p>
    <w:p w14:paraId="20EB4A7B" w14:textId="77777777" w:rsidR="009B0403" w:rsidRDefault="004F05CC">
      <w:pPr>
        <w:pStyle w:val="Akapitzlist"/>
        <w:numPr>
          <w:ilvl w:val="0"/>
          <w:numId w:val="51"/>
        </w:numPr>
        <w:tabs>
          <w:tab w:val="left" w:pos="963"/>
        </w:tabs>
        <w:spacing w:line="269" w:lineRule="exact"/>
        <w:jc w:val="both"/>
      </w:pPr>
      <w:r>
        <w:t>Budżet</w:t>
      </w:r>
      <w:r>
        <w:rPr>
          <w:spacing w:val="1"/>
        </w:rPr>
        <w:t xml:space="preserve"> </w:t>
      </w:r>
      <w:r>
        <w:t>EFRROW,</w:t>
      </w:r>
    </w:p>
    <w:p w14:paraId="7D952067" w14:textId="77777777" w:rsidR="009B0403" w:rsidRDefault="004F05CC">
      <w:pPr>
        <w:pStyle w:val="Akapitzlist"/>
        <w:numPr>
          <w:ilvl w:val="0"/>
          <w:numId w:val="51"/>
        </w:numPr>
        <w:tabs>
          <w:tab w:val="left" w:pos="963"/>
        </w:tabs>
        <w:spacing w:line="269" w:lineRule="exact"/>
        <w:jc w:val="both"/>
      </w:pPr>
      <w:r>
        <w:t>Budżet</w:t>
      </w:r>
      <w:r>
        <w:rPr>
          <w:spacing w:val="-2"/>
        </w:rPr>
        <w:t xml:space="preserve"> </w:t>
      </w:r>
      <w:r>
        <w:t>państwa,</w:t>
      </w:r>
    </w:p>
    <w:p w14:paraId="5D0919CF" w14:textId="77777777" w:rsidR="009B0403" w:rsidRDefault="004F05CC">
      <w:pPr>
        <w:pStyle w:val="Akapitzlist"/>
        <w:numPr>
          <w:ilvl w:val="0"/>
          <w:numId w:val="51"/>
        </w:numPr>
        <w:tabs>
          <w:tab w:val="left" w:pos="963"/>
        </w:tabs>
        <w:spacing w:line="268" w:lineRule="exact"/>
        <w:jc w:val="both"/>
      </w:pPr>
      <w:r>
        <w:t>Wkład</w:t>
      </w:r>
      <w:r>
        <w:rPr>
          <w:spacing w:val="-1"/>
        </w:rPr>
        <w:t xml:space="preserve"> </w:t>
      </w:r>
      <w:r>
        <w:t>własny.</w:t>
      </w:r>
    </w:p>
    <w:p w14:paraId="413006EC" w14:textId="77777777" w:rsidR="009B0403" w:rsidRDefault="004F05CC">
      <w:pPr>
        <w:pStyle w:val="Tekstpodstawowy"/>
        <w:ind w:left="679" w:right="236"/>
        <w:jc w:val="both"/>
      </w:pPr>
      <w:r>
        <w:t>Tabela</w:t>
      </w:r>
      <w:r>
        <w:rPr>
          <w:spacing w:val="-11"/>
        </w:rPr>
        <w:t xml:space="preserve"> </w:t>
      </w:r>
      <w:r>
        <w:t>prezentująca</w:t>
      </w:r>
      <w:r>
        <w:rPr>
          <w:spacing w:val="-14"/>
        </w:rPr>
        <w:t xml:space="preserve"> </w:t>
      </w:r>
      <w:r>
        <w:t>montaż</w:t>
      </w:r>
      <w:r>
        <w:rPr>
          <w:spacing w:val="-14"/>
        </w:rPr>
        <w:t xml:space="preserve"> </w:t>
      </w:r>
      <w:r>
        <w:t>finansowy</w:t>
      </w:r>
      <w:r>
        <w:rPr>
          <w:spacing w:val="-12"/>
        </w:rPr>
        <w:t xml:space="preserve"> </w:t>
      </w:r>
      <w:r>
        <w:t>dla</w:t>
      </w:r>
      <w:r>
        <w:rPr>
          <w:spacing w:val="-14"/>
        </w:rPr>
        <w:t xml:space="preserve"> </w:t>
      </w:r>
      <w:r>
        <w:t>LSR</w:t>
      </w:r>
      <w:r>
        <w:rPr>
          <w:spacing w:val="-13"/>
        </w:rPr>
        <w:t xml:space="preserve"> </w:t>
      </w:r>
      <w:r>
        <w:t>Blisko</w:t>
      </w:r>
      <w:r>
        <w:rPr>
          <w:spacing w:val="-14"/>
        </w:rPr>
        <w:t xml:space="preserve"> </w:t>
      </w:r>
      <w:r>
        <w:t>Krakowa,</w:t>
      </w:r>
      <w:r>
        <w:rPr>
          <w:spacing w:val="-14"/>
        </w:rPr>
        <w:t xml:space="preserve"> </w:t>
      </w:r>
      <w:r>
        <w:t>uwzględniający</w:t>
      </w:r>
      <w:r>
        <w:rPr>
          <w:spacing w:val="-14"/>
        </w:rPr>
        <w:t xml:space="preserve"> </w:t>
      </w:r>
      <w:r>
        <w:t>powyższe</w:t>
      </w:r>
      <w:r>
        <w:rPr>
          <w:spacing w:val="-14"/>
        </w:rPr>
        <w:t xml:space="preserve"> </w:t>
      </w:r>
      <w:r>
        <w:t>źródła</w:t>
      </w:r>
      <w:r>
        <w:rPr>
          <w:spacing w:val="-13"/>
        </w:rPr>
        <w:t xml:space="preserve"> </w:t>
      </w:r>
      <w:r>
        <w:t>finansowania,</w:t>
      </w:r>
      <w:r>
        <w:rPr>
          <w:spacing w:val="-14"/>
        </w:rPr>
        <w:t xml:space="preserve"> </w:t>
      </w:r>
      <w:r>
        <w:t>a</w:t>
      </w:r>
      <w:r>
        <w:rPr>
          <w:spacing w:val="-14"/>
        </w:rPr>
        <w:t xml:space="preserve"> </w:t>
      </w:r>
      <w:r>
        <w:t>także podział na beneficjentów innych niż jednostki sektora finansów publicznych oraz beneficjentów będących jednostkami sektora finansów publicznych, przedstawiona została w załączniku nr do</w:t>
      </w:r>
      <w:r>
        <w:rPr>
          <w:spacing w:val="-13"/>
        </w:rPr>
        <w:t xml:space="preserve"> </w:t>
      </w:r>
      <w:r>
        <w:t>Strategii.</w:t>
      </w:r>
    </w:p>
    <w:p w14:paraId="6A8654B6" w14:textId="77777777" w:rsidR="009B0403" w:rsidRDefault="004F05CC">
      <w:pPr>
        <w:pStyle w:val="Tekstpodstawowy"/>
        <w:ind w:left="679" w:right="1453"/>
        <w:jc w:val="both"/>
      </w:pPr>
      <w:r>
        <w:t>Poniżej zaprezentowano powiązania budżetu z poszczególnymi celami LSR, które mają przyczynić się do zrealizowania wizji, określonej w partycypacyjnym procesie tworzenia założeń strategii.</w:t>
      </w:r>
    </w:p>
    <w:p w14:paraId="3E6CC72C" w14:textId="77777777" w:rsidR="009B0403" w:rsidRDefault="009B0403">
      <w:pPr>
        <w:pStyle w:val="Tekstpodstawowy"/>
        <w:spacing w:before="1"/>
      </w:pPr>
    </w:p>
    <w:tbl>
      <w:tblPr>
        <w:tblStyle w:val="TableNormal0"/>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999"/>
        <w:gridCol w:w="4887"/>
      </w:tblGrid>
      <w:tr w:rsidR="00806A29" w14:paraId="6FE2EABC" w14:textId="77777777">
        <w:trPr>
          <w:trHeight w:val="758"/>
        </w:trPr>
        <w:tc>
          <w:tcPr>
            <w:tcW w:w="3651" w:type="dxa"/>
            <w:shd w:val="clear" w:color="auto" w:fill="006FC0"/>
          </w:tcPr>
          <w:p w14:paraId="6E21C2E4" w14:textId="77777777" w:rsidR="009B0403" w:rsidRDefault="004F05CC">
            <w:pPr>
              <w:pStyle w:val="TableParagraph"/>
              <w:spacing w:line="251" w:lineRule="exact"/>
              <w:ind w:left="107"/>
              <w:rPr>
                <w:b/>
              </w:rPr>
            </w:pPr>
            <w:r>
              <w:rPr>
                <w:b/>
                <w:color w:val="FFFFFF"/>
              </w:rPr>
              <w:t>CEL SZCZEGÓŁOWY</w:t>
            </w:r>
          </w:p>
        </w:tc>
        <w:tc>
          <w:tcPr>
            <w:tcW w:w="1999" w:type="dxa"/>
            <w:shd w:val="clear" w:color="auto" w:fill="006FC0"/>
          </w:tcPr>
          <w:p w14:paraId="203E91DA" w14:textId="77777777" w:rsidR="009B0403" w:rsidRDefault="004F05CC">
            <w:pPr>
              <w:pStyle w:val="TableParagraph"/>
              <w:ind w:left="108" w:right="442"/>
              <w:rPr>
                <w:b/>
              </w:rPr>
            </w:pPr>
            <w:r>
              <w:rPr>
                <w:b/>
                <w:color w:val="FFFFFF"/>
              </w:rPr>
              <w:t>BUDŻET NA REALIZACJĘ</w:t>
            </w:r>
          </w:p>
          <w:p w14:paraId="1B6E16C3" w14:textId="77777777" w:rsidR="009B0403" w:rsidRDefault="004F05CC">
            <w:pPr>
              <w:pStyle w:val="TableParagraph"/>
              <w:spacing w:line="233" w:lineRule="exact"/>
              <w:ind w:left="108"/>
              <w:rPr>
                <w:b/>
              </w:rPr>
            </w:pPr>
            <w:r>
              <w:rPr>
                <w:b/>
                <w:color w:val="FFFFFF"/>
              </w:rPr>
              <w:t xml:space="preserve">CELU </w:t>
            </w:r>
            <w:r w:rsidR="004E210D">
              <w:rPr>
                <w:b/>
                <w:color w:val="FFFFFF"/>
              </w:rPr>
              <w:t>EUR</w:t>
            </w:r>
          </w:p>
        </w:tc>
        <w:tc>
          <w:tcPr>
            <w:tcW w:w="4887" w:type="dxa"/>
            <w:shd w:val="clear" w:color="auto" w:fill="006FC0"/>
          </w:tcPr>
          <w:p w14:paraId="696C0404" w14:textId="77777777" w:rsidR="009B0403" w:rsidRDefault="004F05CC">
            <w:pPr>
              <w:pStyle w:val="TableParagraph"/>
              <w:spacing w:line="251" w:lineRule="exact"/>
              <w:ind w:left="108"/>
              <w:rPr>
                <w:b/>
              </w:rPr>
            </w:pPr>
            <w:r>
              <w:rPr>
                <w:b/>
                <w:color w:val="FFFFFF"/>
              </w:rPr>
              <w:t>POWIĄZANIE BUDŻETU Z CELAMI</w:t>
            </w:r>
          </w:p>
        </w:tc>
      </w:tr>
      <w:tr w:rsidR="00806A29" w14:paraId="38DF3564" w14:textId="77777777">
        <w:trPr>
          <w:trHeight w:val="5820"/>
        </w:trPr>
        <w:tc>
          <w:tcPr>
            <w:tcW w:w="3651" w:type="dxa"/>
            <w:shd w:val="clear" w:color="auto" w:fill="006FC0"/>
          </w:tcPr>
          <w:p w14:paraId="6F5433F7" w14:textId="77777777" w:rsidR="009B0403" w:rsidRDefault="004F05CC">
            <w:pPr>
              <w:pStyle w:val="TableParagraph"/>
              <w:spacing w:line="251" w:lineRule="exact"/>
              <w:ind w:left="107"/>
              <w:rPr>
                <w:b/>
              </w:rPr>
            </w:pPr>
            <w:r>
              <w:rPr>
                <w:b/>
                <w:color w:val="FFFFFF"/>
              </w:rPr>
              <w:t>Cel szczegółowy 1</w:t>
            </w:r>
          </w:p>
          <w:p w14:paraId="0C5A8CBC" w14:textId="77777777" w:rsidR="009B0403" w:rsidRDefault="004F05CC">
            <w:pPr>
              <w:pStyle w:val="TableParagraph"/>
              <w:spacing w:before="2"/>
              <w:ind w:left="107" w:right="282"/>
            </w:pPr>
            <w:r>
              <w:rPr>
                <w:color w:val="FFFFFF"/>
              </w:rPr>
              <w:t>Poprawa jakości życia na obszarze Blisko Krakowa w oparciu o lokalne dziedzictwo i zasoby społeczno- gospodarcze</w:t>
            </w:r>
          </w:p>
        </w:tc>
        <w:tc>
          <w:tcPr>
            <w:tcW w:w="1999" w:type="dxa"/>
          </w:tcPr>
          <w:p w14:paraId="1117B598" w14:textId="77777777" w:rsidR="002807A1" w:rsidRDefault="004F05CC">
            <w:pPr>
              <w:pStyle w:val="TableParagraph"/>
              <w:spacing w:line="251" w:lineRule="exact"/>
              <w:ind w:left="108"/>
              <w:rPr>
                <w:ins w:id="81" w:author="Agata Kowalska" w:date="2023-09-13T15:39:00Z"/>
              </w:rPr>
            </w:pPr>
            <w:r>
              <w:br/>
            </w:r>
            <w:ins w:id="82" w:author="Agata Kowalska" w:date="2023-09-13T15:39:00Z">
              <w:r w:rsidR="002807A1">
                <w:t>1 384 802,82</w:t>
              </w:r>
            </w:ins>
          </w:p>
          <w:p w14:paraId="08D5C179" w14:textId="5BC0DE29" w:rsidR="009B0403" w:rsidRDefault="00FC1F71">
            <w:pPr>
              <w:pStyle w:val="TableParagraph"/>
              <w:spacing w:line="251" w:lineRule="exact"/>
              <w:ind w:left="108"/>
            </w:pPr>
            <w:del w:id="83" w:author="Agata Kowalska" w:date="2023-09-13T15:39:00Z">
              <w:r w:rsidDel="002807A1">
                <w:delText>1 279 402,82</w:delText>
              </w:r>
            </w:del>
          </w:p>
        </w:tc>
        <w:tc>
          <w:tcPr>
            <w:tcW w:w="4887" w:type="dxa"/>
          </w:tcPr>
          <w:p w14:paraId="0B6BE2C7" w14:textId="77777777" w:rsidR="009B0403" w:rsidRDefault="004F05CC">
            <w:pPr>
              <w:pStyle w:val="TableParagraph"/>
              <w:ind w:left="108" w:right="91"/>
              <w:jc w:val="both"/>
            </w:pPr>
            <w:r>
              <w:t>Dziedzictwo lokalne i zasoby społeczno- gospodarcze, zgodnie z diagnozą LSR stanowią</w:t>
            </w:r>
            <w:r>
              <w:rPr>
                <w:spacing w:val="-26"/>
              </w:rPr>
              <w:t xml:space="preserve"> </w:t>
            </w:r>
            <w:r>
              <w:t>duży potencjał rozwojowy w kontekście rozwoju oferty czasu wolnego i rekreacji. Ma to szczególne znaczenia dla mieszkańców, którzy jak wskazują przeprowadzone badania wyraźnie poszukują (potrzebują) rozszerzenia oferty, dla realizacji której niezbędna jest realizacja wielu inwestycji podnoszących jakość istniejącej infrastruktury lub budowy nowych obiektów. Działania te stanowić będą bezpośrednie przełożenie na jakość życia mieszkańców obszaru LGD Blisko Krakowa. Dodatkowo planowane działania są istotne, ze względu</w:t>
            </w:r>
            <w:r>
              <w:rPr>
                <w:spacing w:val="-15"/>
              </w:rPr>
              <w:t xml:space="preserve"> </w:t>
            </w:r>
            <w:r>
              <w:t>na</w:t>
            </w:r>
            <w:r>
              <w:rPr>
                <w:spacing w:val="-13"/>
              </w:rPr>
              <w:t xml:space="preserve"> </w:t>
            </w:r>
            <w:r>
              <w:t>bliskość</w:t>
            </w:r>
            <w:r>
              <w:rPr>
                <w:spacing w:val="-12"/>
              </w:rPr>
              <w:t xml:space="preserve"> </w:t>
            </w:r>
            <w:r>
              <w:t>Krakowa,</w:t>
            </w:r>
            <w:r>
              <w:rPr>
                <w:spacing w:val="-11"/>
              </w:rPr>
              <w:t xml:space="preserve"> </w:t>
            </w:r>
            <w:r>
              <w:t>jako</w:t>
            </w:r>
            <w:r>
              <w:rPr>
                <w:spacing w:val="-15"/>
              </w:rPr>
              <w:t xml:space="preserve"> </w:t>
            </w:r>
            <w:r>
              <w:t>metropolii,</w:t>
            </w:r>
            <w:r>
              <w:rPr>
                <w:spacing w:val="-13"/>
              </w:rPr>
              <w:t xml:space="preserve"> </w:t>
            </w:r>
            <w:r>
              <w:t>której mieszkańcy poszukują interesujących miejsc poza miastem dla rekreacji, co sprzężone będzie z możliwością      rozwoju       branży       turystycznej i usługowej, a w konsekwencji przyczynić się ma do zwiększenia liczby miejsc</w:t>
            </w:r>
            <w:r>
              <w:rPr>
                <w:spacing w:val="-8"/>
              </w:rPr>
              <w:t xml:space="preserve"> </w:t>
            </w:r>
            <w:r>
              <w:t>pracy.</w:t>
            </w:r>
          </w:p>
          <w:p w14:paraId="44E79906" w14:textId="77777777" w:rsidR="009B0403" w:rsidRDefault="004F05CC">
            <w:pPr>
              <w:pStyle w:val="TableParagraph"/>
              <w:ind w:left="108" w:right="95"/>
              <w:jc w:val="both"/>
            </w:pPr>
            <w:r>
              <w:t>Dlatego też, budżet na działania na rozwój obszaru LSR, w kontekście oferty czasu wolnego i dostępu dla mieszkańców do kluczowych miejsc związanych</w:t>
            </w:r>
          </w:p>
          <w:p w14:paraId="03E665E2" w14:textId="77777777" w:rsidR="009B0403" w:rsidRDefault="004F05CC">
            <w:pPr>
              <w:pStyle w:val="TableParagraph"/>
              <w:spacing w:line="235" w:lineRule="exact"/>
              <w:ind w:left="108"/>
              <w:jc w:val="both"/>
              <w:rPr>
                <w:b/>
              </w:rPr>
            </w:pPr>
            <w:r>
              <w:t xml:space="preserve">z nimi, </w:t>
            </w:r>
            <w:r>
              <w:rPr>
                <w:b/>
              </w:rPr>
              <w:t>stanowi 4</w:t>
            </w:r>
            <w:r w:rsidR="00FC1F71">
              <w:rPr>
                <w:b/>
              </w:rPr>
              <w:t>4</w:t>
            </w:r>
            <w:r>
              <w:rPr>
                <w:b/>
              </w:rPr>
              <w:t>% całego budżetu LSR.</w:t>
            </w:r>
          </w:p>
        </w:tc>
      </w:tr>
      <w:tr w:rsidR="00806A29" w14:paraId="64368715" w14:textId="77777777">
        <w:trPr>
          <w:trHeight w:val="3540"/>
        </w:trPr>
        <w:tc>
          <w:tcPr>
            <w:tcW w:w="3651" w:type="dxa"/>
            <w:shd w:val="clear" w:color="auto" w:fill="006FC0"/>
          </w:tcPr>
          <w:p w14:paraId="66101032" w14:textId="77777777" w:rsidR="009B0403" w:rsidRDefault="004F05CC">
            <w:pPr>
              <w:pStyle w:val="TableParagraph"/>
              <w:spacing w:line="251" w:lineRule="exact"/>
              <w:ind w:left="107"/>
              <w:rPr>
                <w:b/>
              </w:rPr>
            </w:pPr>
            <w:r>
              <w:rPr>
                <w:b/>
                <w:color w:val="FFFFFF"/>
              </w:rPr>
              <w:t>Cel szczegółowy 2</w:t>
            </w:r>
          </w:p>
          <w:p w14:paraId="114A4A53" w14:textId="77777777" w:rsidR="009B0403" w:rsidRDefault="004F05CC">
            <w:pPr>
              <w:pStyle w:val="TableParagraph"/>
              <w:ind w:left="107" w:right="257"/>
            </w:pPr>
            <w:r>
              <w:rPr>
                <w:color w:val="FFFFFF"/>
              </w:rPr>
              <w:t>Rozwój lokalnej przedsiębiorczości</w:t>
            </w:r>
            <w:r w:rsidR="003719C2">
              <w:rPr>
                <w:color w:val="FFFFFF"/>
              </w:rPr>
              <w:t>, w tym innowacyjnej,</w:t>
            </w:r>
            <w:r>
              <w:rPr>
                <w:color w:val="FFFFFF"/>
              </w:rPr>
              <w:t xml:space="preserve"> i wzrost zatrudnienia na obszarze Blisko Krakowa.</w:t>
            </w:r>
          </w:p>
        </w:tc>
        <w:tc>
          <w:tcPr>
            <w:tcW w:w="1999" w:type="dxa"/>
          </w:tcPr>
          <w:p w14:paraId="4600E8E2" w14:textId="53126051" w:rsidR="002807A1" w:rsidRDefault="004F05CC">
            <w:pPr>
              <w:pStyle w:val="TableParagraph"/>
              <w:spacing w:line="251" w:lineRule="exact"/>
              <w:ind w:left="108"/>
              <w:rPr>
                <w:ins w:id="84" w:author="Agata Kowalska" w:date="2023-09-13T15:40:00Z"/>
              </w:rPr>
            </w:pPr>
            <w:r>
              <w:br/>
            </w:r>
            <w:ins w:id="85" w:author="Agata Kowalska" w:date="2023-09-13T15:40:00Z">
              <w:r w:rsidR="002807A1">
                <w:t>1 395 194,16</w:t>
              </w:r>
            </w:ins>
            <w:r w:rsidR="004E210D">
              <w:t xml:space="preserve"> </w:t>
            </w:r>
          </w:p>
          <w:p w14:paraId="6A1204CD" w14:textId="48D8F377" w:rsidR="009B0403" w:rsidRDefault="00FC1F71">
            <w:pPr>
              <w:pStyle w:val="TableParagraph"/>
              <w:spacing w:line="251" w:lineRule="exact"/>
              <w:ind w:left="108"/>
            </w:pPr>
            <w:del w:id="86" w:author="Agata Kowalska" w:date="2023-09-13T15:40:00Z">
              <w:r w:rsidDel="002807A1">
                <w:delText xml:space="preserve">1 487 494,16 </w:delText>
              </w:r>
            </w:del>
          </w:p>
        </w:tc>
        <w:tc>
          <w:tcPr>
            <w:tcW w:w="4887" w:type="dxa"/>
          </w:tcPr>
          <w:p w14:paraId="504F2495" w14:textId="77777777" w:rsidR="009B0403" w:rsidRDefault="004F05CC">
            <w:pPr>
              <w:pStyle w:val="TableParagraph"/>
              <w:ind w:left="108" w:right="94"/>
              <w:jc w:val="both"/>
            </w:pPr>
            <w:r>
              <w:t>Atrakcyjność obszaru LGD istotnie warunkowana jest rozwojem przedsiębiorczości na jej terenie, gdyż przekłada się to przede wszystkim na miejsca pracy dla mieszkańców, a w konsekwencji na płacenie podatków, które zasilają również budżet lokalnego samorządu.</w:t>
            </w:r>
          </w:p>
          <w:p w14:paraId="073B487E" w14:textId="77777777" w:rsidR="009B0403" w:rsidRDefault="004F05CC">
            <w:pPr>
              <w:pStyle w:val="TableParagraph"/>
              <w:ind w:left="108" w:right="93"/>
              <w:jc w:val="both"/>
            </w:pPr>
            <w:r>
              <w:t>Istotnym dla Strategii Blisko Krakowa, jest wykorzystanie potencjału lokalnego dla tworzenia nowych przedsiębiorstw oraz produktów czy usług, aby w pełni wykorzystywać potencjał obszaru, również w obrocie gospodarczym.</w:t>
            </w:r>
          </w:p>
          <w:p w14:paraId="0858AD85" w14:textId="77777777" w:rsidR="009B0403" w:rsidRDefault="004F05CC">
            <w:pPr>
              <w:pStyle w:val="TableParagraph"/>
              <w:ind w:left="108"/>
              <w:jc w:val="both"/>
            </w:pPr>
            <w:r>
              <w:t>Dlatego też, budżet na działania na rozwój</w:t>
            </w:r>
          </w:p>
          <w:p w14:paraId="4D056D14" w14:textId="77777777" w:rsidR="009B0403" w:rsidRDefault="004F05CC">
            <w:pPr>
              <w:pStyle w:val="TableParagraph"/>
              <w:spacing w:before="3" w:line="252" w:lineRule="exact"/>
              <w:ind w:left="108" w:right="96"/>
              <w:jc w:val="both"/>
              <w:rPr>
                <w:b/>
              </w:rPr>
            </w:pPr>
            <w:r>
              <w:t xml:space="preserve">przedsiębiorczości przez tworzenie nowych miejsc pracy </w:t>
            </w:r>
            <w:r>
              <w:rPr>
                <w:b/>
              </w:rPr>
              <w:t>stanowi 5</w:t>
            </w:r>
            <w:r w:rsidR="00FC1F71">
              <w:rPr>
                <w:b/>
              </w:rPr>
              <w:t>1</w:t>
            </w:r>
            <w:r>
              <w:rPr>
                <w:b/>
              </w:rPr>
              <w:t>% całego budżetu LSR.</w:t>
            </w:r>
          </w:p>
        </w:tc>
      </w:tr>
      <w:tr w:rsidR="00806A29" w14:paraId="5948C0D4" w14:textId="77777777">
        <w:trPr>
          <w:trHeight w:val="1009"/>
        </w:trPr>
        <w:tc>
          <w:tcPr>
            <w:tcW w:w="3651" w:type="dxa"/>
            <w:shd w:val="clear" w:color="auto" w:fill="006FC0"/>
          </w:tcPr>
          <w:p w14:paraId="1AE92346" w14:textId="77777777" w:rsidR="009B0403" w:rsidRDefault="004F05CC">
            <w:pPr>
              <w:pStyle w:val="TableParagraph"/>
              <w:spacing w:line="251" w:lineRule="exact"/>
              <w:ind w:left="107"/>
              <w:rPr>
                <w:b/>
              </w:rPr>
            </w:pPr>
            <w:r>
              <w:rPr>
                <w:b/>
                <w:color w:val="FFFFFF"/>
              </w:rPr>
              <w:t>Cel szczegółowy 3</w:t>
            </w:r>
          </w:p>
          <w:p w14:paraId="7CFAE475" w14:textId="77777777" w:rsidR="009B0403" w:rsidRDefault="004F05CC">
            <w:pPr>
              <w:pStyle w:val="TableParagraph"/>
              <w:ind w:left="107" w:right="218"/>
            </w:pPr>
            <w:r>
              <w:rPr>
                <w:color w:val="FFFFFF"/>
              </w:rPr>
              <w:t>Kształtowanie tożsamości lokalnej w szczególności przez zachowanie</w:t>
            </w:r>
            <w:r>
              <w:rPr>
                <w:color w:val="FFFFFF"/>
                <w:spacing w:val="-9"/>
              </w:rPr>
              <w:t xml:space="preserve"> </w:t>
            </w:r>
            <w:r>
              <w:rPr>
                <w:color w:val="FFFFFF"/>
              </w:rPr>
              <w:t>i/lub</w:t>
            </w:r>
          </w:p>
          <w:p w14:paraId="401B46E7" w14:textId="77777777" w:rsidR="009B0403" w:rsidRDefault="004F05CC">
            <w:pPr>
              <w:pStyle w:val="TableParagraph"/>
              <w:spacing w:line="233" w:lineRule="exact"/>
              <w:ind w:left="107"/>
            </w:pPr>
            <w:r>
              <w:rPr>
                <w:color w:val="FFFFFF"/>
              </w:rPr>
              <w:t>ochronę dziedzictwa,</w:t>
            </w:r>
          </w:p>
        </w:tc>
        <w:tc>
          <w:tcPr>
            <w:tcW w:w="1999" w:type="dxa"/>
          </w:tcPr>
          <w:p w14:paraId="35553C92" w14:textId="261BC636" w:rsidR="002807A1" w:rsidRDefault="002807A1">
            <w:pPr>
              <w:pStyle w:val="TableParagraph"/>
              <w:spacing w:line="251" w:lineRule="exact"/>
              <w:ind w:left="108"/>
              <w:rPr>
                <w:ins w:id="87" w:author="Agata Kowalska" w:date="2023-09-13T15:40:00Z"/>
              </w:rPr>
            </w:pPr>
            <w:ins w:id="88" w:author="Agata Kowalska" w:date="2023-09-13T15:40:00Z">
              <w:r>
                <w:t>124 003,02</w:t>
              </w:r>
            </w:ins>
            <w:r w:rsidR="004F05CC">
              <w:t xml:space="preserve"> </w:t>
            </w:r>
          </w:p>
          <w:p w14:paraId="717BE30F" w14:textId="593DDD07" w:rsidR="009B0403" w:rsidRDefault="00FC1F71">
            <w:pPr>
              <w:pStyle w:val="TableParagraph"/>
              <w:spacing w:line="251" w:lineRule="exact"/>
              <w:ind w:left="108"/>
            </w:pPr>
            <w:del w:id="89" w:author="Agata Kowalska" w:date="2023-09-13T15:40:00Z">
              <w:r w:rsidDel="002807A1">
                <w:delText xml:space="preserve">137 103,02 </w:delText>
              </w:r>
            </w:del>
          </w:p>
        </w:tc>
        <w:tc>
          <w:tcPr>
            <w:tcW w:w="4887" w:type="dxa"/>
          </w:tcPr>
          <w:p w14:paraId="38C299CE" w14:textId="77777777" w:rsidR="009B0403" w:rsidRDefault="004F05CC">
            <w:pPr>
              <w:pStyle w:val="TableParagraph"/>
              <w:ind w:left="108" w:right="93"/>
              <w:jc w:val="both"/>
            </w:pPr>
            <w:r>
              <w:t>Spójność obszaru LGD, w sposób istotny związana jest z dwoma aspektami, tożsamością mieszkańców (identyfikacja  z  miejscem  i  społecznością</w:t>
            </w:r>
            <w:r>
              <w:rPr>
                <w:spacing w:val="-13"/>
              </w:rPr>
              <w:t xml:space="preserve"> </w:t>
            </w:r>
            <w:r>
              <w:t>lokalną)</w:t>
            </w:r>
          </w:p>
          <w:p w14:paraId="1C934848" w14:textId="77777777" w:rsidR="009B0403" w:rsidRDefault="004F05CC">
            <w:pPr>
              <w:pStyle w:val="TableParagraph"/>
              <w:spacing w:line="233" w:lineRule="exact"/>
              <w:ind w:left="108"/>
              <w:jc w:val="both"/>
            </w:pPr>
            <w:r>
              <w:t xml:space="preserve">oraz     dbałością     o     dziedzictwo     kulturowe  </w:t>
            </w:r>
            <w:r>
              <w:rPr>
                <w:spacing w:val="54"/>
              </w:rPr>
              <w:t xml:space="preserve"> </w:t>
            </w:r>
            <w:r>
              <w:t>i</w:t>
            </w:r>
          </w:p>
        </w:tc>
      </w:tr>
    </w:tbl>
    <w:p w14:paraId="571A7A94" w14:textId="77777777" w:rsidR="009B0403" w:rsidRDefault="009B0403">
      <w:pPr>
        <w:spacing w:line="233" w:lineRule="exact"/>
        <w:jc w:val="both"/>
        <w:sectPr w:rsidR="009B0403">
          <w:pgSz w:w="11910" w:h="16840"/>
          <w:pgMar w:top="880" w:right="440" w:bottom="280" w:left="0" w:header="708" w:footer="708" w:gutter="0"/>
          <w:cols w:space="708"/>
        </w:sectPr>
      </w:pPr>
    </w:p>
    <w:tbl>
      <w:tblPr>
        <w:tblStyle w:val="TableNormal0"/>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999"/>
        <w:gridCol w:w="4887"/>
      </w:tblGrid>
      <w:tr w:rsidR="00806A29" w14:paraId="16154D23" w14:textId="77777777">
        <w:trPr>
          <w:trHeight w:val="2784"/>
        </w:trPr>
        <w:tc>
          <w:tcPr>
            <w:tcW w:w="3651" w:type="dxa"/>
            <w:shd w:val="clear" w:color="auto" w:fill="006FC0"/>
          </w:tcPr>
          <w:p w14:paraId="2DDD5962" w14:textId="77777777" w:rsidR="009B0403" w:rsidRDefault="004F05CC">
            <w:pPr>
              <w:pStyle w:val="TableParagraph"/>
              <w:ind w:left="107"/>
            </w:pPr>
            <w:r>
              <w:rPr>
                <w:color w:val="FFFFFF"/>
              </w:rPr>
              <w:lastRenderedPageBreak/>
              <w:t>historycznego i kulturowego obszaru Blisko Krakowa</w:t>
            </w:r>
            <w:r w:rsidR="003719C2">
              <w:rPr>
                <w:color w:val="FFFFFF"/>
              </w:rPr>
              <w:t>, a także dbałość o ochronęśrodowiska i przeciwdziałanie zmianom klimatycznym.</w:t>
            </w:r>
            <w:r>
              <w:rPr>
                <w:color w:val="FFFFFF"/>
              </w:rPr>
              <w:t>.</w:t>
            </w:r>
          </w:p>
        </w:tc>
        <w:tc>
          <w:tcPr>
            <w:tcW w:w="1999" w:type="dxa"/>
          </w:tcPr>
          <w:p w14:paraId="1FBAC15F" w14:textId="77777777" w:rsidR="009B0403" w:rsidRDefault="009B0403">
            <w:pPr>
              <w:pStyle w:val="TableParagraph"/>
            </w:pPr>
          </w:p>
        </w:tc>
        <w:tc>
          <w:tcPr>
            <w:tcW w:w="4887" w:type="dxa"/>
          </w:tcPr>
          <w:p w14:paraId="5A9918E6" w14:textId="77777777" w:rsidR="009B0403" w:rsidRDefault="004F05CC">
            <w:pPr>
              <w:pStyle w:val="TableParagraph"/>
              <w:tabs>
                <w:tab w:val="left" w:pos="1725"/>
                <w:tab w:val="left" w:pos="3054"/>
                <w:tab w:val="left" w:pos="4472"/>
              </w:tabs>
              <w:ind w:left="108" w:right="94"/>
              <w:jc w:val="both"/>
            </w:pPr>
            <w:r>
              <w:t>przyrodnicze. Dlatego też, w ramach tego celu realizowane</w:t>
            </w:r>
            <w:r>
              <w:rPr>
                <w:spacing w:val="-16"/>
              </w:rPr>
              <w:t xml:space="preserve"> </w:t>
            </w:r>
            <w:r>
              <w:t>będą</w:t>
            </w:r>
            <w:r>
              <w:rPr>
                <w:spacing w:val="-16"/>
              </w:rPr>
              <w:t xml:space="preserve"> </w:t>
            </w:r>
            <w:r>
              <w:t>działania</w:t>
            </w:r>
            <w:r>
              <w:rPr>
                <w:spacing w:val="-16"/>
              </w:rPr>
              <w:t xml:space="preserve"> </w:t>
            </w:r>
            <w:r>
              <w:t>integrujące</w:t>
            </w:r>
            <w:r>
              <w:rPr>
                <w:spacing w:val="-15"/>
              </w:rPr>
              <w:t xml:space="preserve"> </w:t>
            </w:r>
            <w:r>
              <w:t>mieszkańców, oraz mające na celu zachowanie dziedzictwa. Dodatkowo</w:t>
            </w:r>
            <w:r>
              <w:tab/>
              <w:t>ważnym</w:t>
            </w:r>
            <w:r>
              <w:tab/>
              <w:t>aspektem</w:t>
            </w:r>
            <w:r>
              <w:tab/>
            </w:r>
            <w:r>
              <w:rPr>
                <w:spacing w:val="-5"/>
              </w:rPr>
              <w:t xml:space="preserve">jest </w:t>
            </w:r>
            <w:r>
              <w:t>współodpowiedzialność za środowisko naturalne, jako wspólne dobro, dlatego też ważnym aspektem jest</w:t>
            </w:r>
            <w:r>
              <w:rPr>
                <w:spacing w:val="-13"/>
              </w:rPr>
              <w:t xml:space="preserve"> </w:t>
            </w:r>
            <w:r>
              <w:t>podnoszenie</w:t>
            </w:r>
            <w:r>
              <w:rPr>
                <w:spacing w:val="-15"/>
              </w:rPr>
              <w:t xml:space="preserve"> </w:t>
            </w:r>
            <w:r>
              <w:t>świadomości</w:t>
            </w:r>
            <w:r>
              <w:rPr>
                <w:spacing w:val="-14"/>
              </w:rPr>
              <w:t xml:space="preserve"> </w:t>
            </w:r>
            <w:r>
              <w:t>mieszkańców</w:t>
            </w:r>
            <w:r>
              <w:rPr>
                <w:spacing w:val="-13"/>
              </w:rPr>
              <w:t xml:space="preserve"> </w:t>
            </w:r>
            <w:r>
              <w:t>na</w:t>
            </w:r>
            <w:r>
              <w:rPr>
                <w:spacing w:val="-15"/>
              </w:rPr>
              <w:t xml:space="preserve"> </w:t>
            </w:r>
            <w:r>
              <w:t>temat roli rozwiązań proekologicznych, w tym niskiej emisji.</w:t>
            </w:r>
          </w:p>
          <w:p w14:paraId="3E5D2305" w14:textId="77777777" w:rsidR="009B0403" w:rsidRDefault="004F05CC">
            <w:pPr>
              <w:pStyle w:val="TableParagraph"/>
              <w:spacing w:before="3" w:line="252" w:lineRule="exact"/>
              <w:ind w:left="108" w:right="93"/>
              <w:jc w:val="both"/>
              <w:rPr>
                <w:b/>
              </w:rPr>
            </w:pPr>
            <w:r>
              <w:t xml:space="preserve">Budżet na realizację 3 celu wynosi </w:t>
            </w:r>
            <w:r w:rsidR="00FB181C">
              <w:rPr>
                <w:b/>
              </w:rPr>
              <w:t>5</w:t>
            </w:r>
            <w:r>
              <w:rPr>
                <w:b/>
              </w:rPr>
              <w:t>% całego budżetu LSR.</w:t>
            </w:r>
          </w:p>
        </w:tc>
      </w:tr>
      <w:tr w:rsidR="00806A29" w14:paraId="53E92164" w14:textId="77777777">
        <w:trPr>
          <w:trHeight w:val="2529"/>
        </w:trPr>
        <w:tc>
          <w:tcPr>
            <w:tcW w:w="3651" w:type="dxa"/>
            <w:shd w:val="clear" w:color="auto" w:fill="006FC0"/>
          </w:tcPr>
          <w:p w14:paraId="4A3CF4C8" w14:textId="77777777" w:rsidR="009B0403" w:rsidRDefault="004F05CC">
            <w:pPr>
              <w:pStyle w:val="TableParagraph"/>
              <w:spacing w:line="251" w:lineRule="exact"/>
              <w:ind w:left="107"/>
              <w:rPr>
                <w:b/>
              </w:rPr>
            </w:pPr>
            <w:r>
              <w:rPr>
                <w:b/>
                <w:color w:val="FFFFFF"/>
              </w:rPr>
              <w:t>Cel szczegółowy 4</w:t>
            </w:r>
          </w:p>
          <w:p w14:paraId="1F8777EC" w14:textId="77777777" w:rsidR="009B0403" w:rsidRDefault="004F05CC">
            <w:pPr>
              <w:pStyle w:val="TableParagraph"/>
              <w:ind w:left="107" w:right="98"/>
            </w:pPr>
            <w:r>
              <w:rPr>
                <w:color w:val="FFFFFF"/>
              </w:rPr>
              <w:t>Rozwój kompetencji, wiedzy i aktywności społeczności Blisko Krakowa na rzecz podniesienia jakości</w:t>
            </w:r>
            <w:r w:rsidR="003719C2">
              <w:rPr>
                <w:color w:val="FFFFFF"/>
              </w:rPr>
              <w:t xml:space="preserve"> życia</w:t>
            </w:r>
            <w:r>
              <w:rPr>
                <w:color w:val="FFFFFF"/>
              </w:rPr>
              <w:t xml:space="preserve"> i zwiększenia</w:t>
            </w:r>
            <w:r w:rsidR="003719C2">
              <w:rPr>
                <w:color w:val="FFFFFF"/>
              </w:rPr>
              <w:t xml:space="preserve"> jej</w:t>
            </w:r>
            <w:r>
              <w:rPr>
                <w:color w:val="FFFFFF"/>
              </w:rPr>
              <w:t xml:space="preserve"> udziału w realizacji LSR, poprzez działania realizowane przez </w:t>
            </w:r>
            <w:r w:rsidR="003719C2">
              <w:rPr>
                <w:color w:val="FFFFFF"/>
              </w:rPr>
              <w:t>s</w:t>
            </w:r>
            <w:r>
              <w:rPr>
                <w:color w:val="FFFFFF"/>
              </w:rPr>
              <w:t>towarzyszenie Blisko</w:t>
            </w:r>
            <w:r>
              <w:rPr>
                <w:color w:val="FFFFFF"/>
                <w:spacing w:val="-5"/>
              </w:rPr>
              <w:t xml:space="preserve"> </w:t>
            </w:r>
            <w:r>
              <w:rPr>
                <w:color w:val="FFFFFF"/>
              </w:rPr>
              <w:t>Krakowa</w:t>
            </w:r>
          </w:p>
        </w:tc>
        <w:tc>
          <w:tcPr>
            <w:tcW w:w="1999" w:type="dxa"/>
          </w:tcPr>
          <w:p w14:paraId="2B10555A" w14:textId="77777777" w:rsidR="009B0403" w:rsidRDefault="004F05CC">
            <w:pPr>
              <w:pStyle w:val="TableParagraph"/>
              <w:spacing w:line="251" w:lineRule="exact"/>
              <w:ind w:left="108"/>
            </w:pPr>
            <w:r>
              <w:t xml:space="preserve"> </w:t>
            </w:r>
            <w:r w:rsidR="004501B1">
              <w:t>652 230,00</w:t>
            </w:r>
          </w:p>
        </w:tc>
        <w:tc>
          <w:tcPr>
            <w:tcW w:w="4887" w:type="dxa"/>
          </w:tcPr>
          <w:p w14:paraId="2CA73583" w14:textId="77777777" w:rsidR="009B0403" w:rsidRDefault="004F05CC">
            <w:pPr>
              <w:pStyle w:val="TableParagraph"/>
              <w:ind w:left="108" w:right="92"/>
              <w:jc w:val="both"/>
            </w:pPr>
            <w:r>
              <w:t>W realizację Strategii Rozwoju Lokalnego Kierowanego przez Społeczność Blisko Krakowa  na lata 2016-2022, włączani muszą być w sposób aktywni jej interesariusze, reprezentujący 3 sektory: pozarządowy (społeczny), gospodarczy i publiczny. Jest to konieczne dla osiągnięcia efektu synergii zaplanowanych rezultatów i realizacji celu głównego LSR, jakim jest zwiększenie udziału społeczności lokalnej w realizacji polityki</w:t>
            </w:r>
            <w:r>
              <w:rPr>
                <w:spacing w:val="35"/>
              </w:rPr>
              <w:t xml:space="preserve"> </w:t>
            </w:r>
            <w:r>
              <w:t>zrównoważonego</w:t>
            </w:r>
          </w:p>
          <w:p w14:paraId="25BCB7EF" w14:textId="77777777" w:rsidR="009B0403" w:rsidRDefault="004F05CC">
            <w:pPr>
              <w:pStyle w:val="TableParagraph"/>
              <w:spacing w:line="235" w:lineRule="exact"/>
              <w:ind w:left="108"/>
              <w:jc w:val="both"/>
            </w:pPr>
            <w:r>
              <w:t>rozwoju obszaru Blisko Krakowa.</w:t>
            </w:r>
          </w:p>
        </w:tc>
      </w:tr>
      <w:tr w:rsidR="00806A29" w14:paraId="68A3C5B8" w14:textId="77777777">
        <w:trPr>
          <w:trHeight w:val="505"/>
        </w:trPr>
        <w:tc>
          <w:tcPr>
            <w:tcW w:w="3651" w:type="dxa"/>
            <w:shd w:val="clear" w:color="auto" w:fill="006FC0"/>
          </w:tcPr>
          <w:p w14:paraId="31B2E3CD" w14:textId="77777777" w:rsidR="009B0403" w:rsidRDefault="004F05CC">
            <w:pPr>
              <w:pStyle w:val="TableParagraph"/>
              <w:spacing w:before="2" w:line="252" w:lineRule="exact"/>
              <w:ind w:left="107" w:right="1876"/>
              <w:rPr>
                <w:b/>
              </w:rPr>
            </w:pPr>
            <w:r>
              <w:rPr>
                <w:b/>
                <w:color w:val="FFFFFF"/>
              </w:rPr>
              <w:t>Razem cel ogólny Razem LSR</w:t>
            </w:r>
          </w:p>
        </w:tc>
        <w:tc>
          <w:tcPr>
            <w:tcW w:w="1999" w:type="dxa"/>
            <w:shd w:val="clear" w:color="auto" w:fill="006FC0"/>
          </w:tcPr>
          <w:p w14:paraId="36DA0D95" w14:textId="77777777" w:rsidR="004E210D" w:rsidRDefault="004E210D">
            <w:pPr>
              <w:pStyle w:val="TableParagraph"/>
              <w:spacing w:line="251" w:lineRule="exact"/>
              <w:ind w:left="108"/>
              <w:rPr>
                <w:b/>
                <w:color w:val="FFFFFF"/>
              </w:rPr>
            </w:pPr>
          </w:p>
          <w:p w14:paraId="6647EC5C" w14:textId="77777777" w:rsidR="009B0403" w:rsidRDefault="004F05CC">
            <w:pPr>
              <w:pStyle w:val="TableParagraph"/>
              <w:spacing w:line="251" w:lineRule="exact"/>
              <w:ind w:left="108"/>
              <w:rPr>
                <w:b/>
              </w:rPr>
            </w:pPr>
            <w:r>
              <w:rPr>
                <w:b/>
                <w:color w:val="FFFFFF"/>
              </w:rPr>
              <w:t>3 556 230,00</w:t>
            </w:r>
          </w:p>
        </w:tc>
        <w:tc>
          <w:tcPr>
            <w:tcW w:w="4887" w:type="dxa"/>
            <w:shd w:val="clear" w:color="auto" w:fill="006FC0"/>
          </w:tcPr>
          <w:p w14:paraId="70438074" w14:textId="77777777" w:rsidR="009B0403" w:rsidRDefault="009B0403">
            <w:pPr>
              <w:pStyle w:val="TableParagraph"/>
            </w:pPr>
          </w:p>
        </w:tc>
      </w:tr>
    </w:tbl>
    <w:p w14:paraId="6DE50D1E" w14:textId="77777777" w:rsidR="009B0403" w:rsidRDefault="004F05CC">
      <w:pPr>
        <w:pStyle w:val="Tekstpodstawowy"/>
        <w:spacing w:before="1"/>
        <w:rPr>
          <w:sz w:val="15"/>
        </w:rPr>
      </w:pPr>
      <w:r>
        <w:rPr>
          <w:noProof/>
        </w:rPr>
        <mc:AlternateContent>
          <mc:Choice Requires="wps">
            <w:drawing>
              <wp:anchor distT="0" distB="0" distL="114300" distR="114300" simplePos="0" relativeHeight="251754496" behindDoc="0" locked="0" layoutInCell="1" allowOverlap="1" wp14:anchorId="6962F51C" wp14:editId="1462182E">
                <wp:simplePos x="0" y="0"/>
                <wp:positionH relativeFrom="page">
                  <wp:posOffset>128905</wp:posOffset>
                </wp:positionH>
                <wp:positionV relativeFrom="page">
                  <wp:posOffset>9474200</wp:posOffset>
                </wp:positionV>
                <wp:extent cx="180975" cy="566420"/>
                <wp:effectExtent l="0" t="0" r="0" b="0"/>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EDBD" w14:textId="77777777" w:rsidR="00C45E4C" w:rsidRDefault="004F05CC">
                            <w:pPr>
                              <w:pStyle w:val="Tekstpodstawowy"/>
                              <w:spacing w:before="11"/>
                              <w:ind w:left="20"/>
                            </w:pPr>
                            <w:r>
                              <w:t>Strona 50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4" o:spid="_x0000_s1094"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5520" filled="f" stroked="f">
                <v:textbox style="layout-flow:vertical;mso-layout-flow-alt:bottom-to-top" inset="0,0,0,0">
                  <w:txbxContent>
                    <w:p w:rsidR="00C45E4C" w14:paraId="3D5E0781" w14:textId="77777777">
                      <w:pPr>
                        <w:pStyle w:val="BodyText"/>
                        <w:spacing w:before="11"/>
                        <w:ind w:left="20"/>
                      </w:pPr>
                      <w:r>
                        <w:t>Strona 50</w:t>
                      </w:r>
                    </w:p>
                  </w:txbxContent>
                </v:textbox>
              </v:shape>
            </w:pict>
          </mc:Fallback>
        </mc:AlternateContent>
      </w:r>
    </w:p>
    <w:p w14:paraId="0735199C" w14:textId="77777777" w:rsidR="009B0403" w:rsidRDefault="004F05CC">
      <w:pPr>
        <w:pStyle w:val="Tekstpodstawowy"/>
        <w:spacing w:before="92"/>
        <w:ind w:left="679" w:right="237"/>
        <w:jc w:val="both"/>
      </w:pPr>
      <w:r>
        <w:t>Powiązanie budżetu z przedsięwzięciami i ich efektami, prezentowane jest również w planie działania stanowiącym załącznik</w:t>
      </w:r>
      <w:r>
        <w:rPr>
          <w:spacing w:val="-12"/>
        </w:rPr>
        <w:t xml:space="preserve"> </w:t>
      </w:r>
      <w:r>
        <w:t>nr</w:t>
      </w:r>
      <w:r>
        <w:rPr>
          <w:spacing w:val="-11"/>
        </w:rPr>
        <w:t xml:space="preserve"> </w:t>
      </w:r>
      <w:r>
        <w:t>5</w:t>
      </w:r>
      <w:r>
        <w:rPr>
          <w:spacing w:val="-12"/>
        </w:rPr>
        <w:t xml:space="preserve"> </w:t>
      </w:r>
      <w:r>
        <w:t>do</w:t>
      </w:r>
      <w:r>
        <w:rPr>
          <w:spacing w:val="-12"/>
        </w:rPr>
        <w:t xml:space="preserve"> </w:t>
      </w:r>
      <w:r>
        <w:t>strategii</w:t>
      </w:r>
      <w:r>
        <w:rPr>
          <w:spacing w:val="-9"/>
        </w:rPr>
        <w:t xml:space="preserve"> </w:t>
      </w:r>
      <w:r>
        <w:t>(plan</w:t>
      </w:r>
      <w:r>
        <w:rPr>
          <w:spacing w:val="-11"/>
        </w:rPr>
        <w:t xml:space="preserve"> </w:t>
      </w:r>
      <w:r>
        <w:t>działania),</w:t>
      </w:r>
      <w:r>
        <w:rPr>
          <w:spacing w:val="-12"/>
        </w:rPr>
        <w:t xml:space="preserve"> </w:t>
      </w:r>
      <w:r>
        <w:t>wg</w:t>
      </w:r>
      <w:r>
        <w:rPr>
          <w:spacing w:val="-11"/>
        </w:rPr>
        <w:t xml:space="preserve"> </w:t>
      </w:r>
      <w:r>
        <w:t>logiki</w:t>
      </w:r>
      <w:r>
        <w:rPr>
          <w:spacing w:val="-11"/>
        </w:rPr>
        <w:t xml:space="preserve"> </w:t>
      </w:r>
      <w:r>
        <w:t>produkty</w:t>
      </w:r>
      <w:r>
        <w:rPr>
          <w:spacing w:val="-14"/>
        </w:rPr>
        <w:t xml:space="preserve"> </w:t>
      </w:r>
      <w:r>
        <w:t>jako</w:t>
      </w:r>
      <w:r>
        <w:rPr>
          <w:spacing w:val="-12"/>
        </w:rPr>
        <w:t xml:space="preserve"> </w:t>
      </w:r>
      <w:r>
        <w:t>bezpośrednie</w:t>
      </w:r>
      <w:r>
        <w:rPr>
          <w:spacing w:val="-11"/>
        </w:rPr>
        <w:t xml:space="preserve"> </w:t>
      </w:r>
      <w:r>
        <w:t>efekty</w:t>
      </w:r>
      <w:r>
        <w:rPr>
          <w:spacing w:val="-11"/>
        </w:rPr>
        <w:t xml:space="preserve"> </w:t>
      </w:r>
      <w:r>
        <w:t>działań</w:t>
      </w:r>
      <w:r>
        <w:rPr>
          <w:spacing w:val="-11"/>
        </w:rPr>
        <w:t xml:space="preserve"> </w:t>
      </w:r>
      <w:r>
        <w:t>w</w:t>
      </w:r>
      <w:r>
        <w:rPr>
          <w:spacing w:val="-13"/>
        </w:rPr>
        <w:t xml:space="preserve"> </w:t>
      </w:r>
      <w:r>
        <w:t>ramach</w:t>
      </w:r>
      <w:r>
        <w:rPr>
          <w:spacing w:val="-12"/>
        </w:rPr>
        <w:t xml:space="preserve"> </w:t>
      </w:r>
      <w:r>
        <w:t>realizowanych przedsięwzięć.</w:t>
      </w:r>
    </w:p>
    <w:p w14:paraId="1B2423C1" w14:textId="77777777" w:rsidR="009B0403" w:rsidRDefault="004F05CC">
      <w:pPr>
        <w:pStyle w:val="Tekstpodstawowy"/>
        <w:ind w:left="679" w:right="237"/>
        <w:jc w:val="both"/>
      </w:pPr>
      <w:r>
        <w:t>Operacje własne, dla których beneficjentem będzie LGD, będą realizowane z udziałem wkładu własnego, na poziomie wyższym, niż przewidziany w programie.</w:t>
      </w:r>
    </w:p>
    <w:p w14:paraId="547C71C9" w14:textId="77777777" w:rsidR="009B0403" w:rsidRDefault="009B0403">
      <w:pPr>
        <w:jc w:val="both"/>
        <w:sectPr w:rsidR="009B0403">
          <w:pgSz w:w="11910" w:h="16840"/>
          <w:pgMar w:top="960" w:right="440" w:bottom="280" w:left="0" w:header="708" w:footer="708" w:gutter="0"/>
          <w:cols w:space="708"/>
        </w:sectPr>
      </w:pPr>
    </w:p>
    <w:p w14:paraId="45262195" w14:textId="77777777" w:rsidR="009B0403" w:rsidRDefault="004F05CC">
      <w:pPr>
        <w:pStyle w:val="Nagwek1"/>
        <w:numPr>
          <w:ilvl w:val="2"/>
          <w:numId w:val="118"/>
        </w:numPr>
        <w:tabs>
          <w:tab w:val="left" w:pos="1387"/>
          <w:tab w:val="left" w:pos="1388"/>
        </w:tabs>
        <w:spacing w:before="78" w:after="19"/>
        <w:ind w:left="1387"/>
        <w:jc w:val="left"/>
        <w:rPr>
          <w:color w:val="006FC0"/>
        </w:rPr>
      </w:pPr>
      <w:r>
        <w:rPr>
          <w:noProof/>
        </w:rPr>
        <w:lastRenderedPageBreak/>
        <mc:AlternateContent>
          <mc:Choice Requires="wps">
            <w:drawing>
              <wp:anchor distT="0" distB="0" distL="114300" distR="114300" simplePos="0" relativeHeight="251756544" behindDoc="0" locked="0" layoutInCell="1" allowOverlap="1" wp14:anchorId="12464A7F" wp14:editId="2DA49CF1">
                <wp:simplePos x="0" y="0"/>
                <wp:positionH relativeFrom="page">
                  <wp:posOffset>128905</wp:posOffset>
                </wp:positionH>
                <wp:positionV relativeFrom="page">
                  <wp:posOffset>9474200</wp:posOffset>
                </wp:positionV>
                <wp:extent cx="180975" cy="566420"/>
                <wp:effectExtent l="0" t="0" r="0" b="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1533" w14:textId="77777777" w:rsidR="00C45E4C" w:rsidRDefault="004F05CC">
                            <w:pPr>
                              <w:pStyle w:val="Tekstpodstawowy"/>
                              <w:spacing w:before="11"/>
                              <w:ind w:left="20"/>
                            </w:pPr>
                            <w:r>
                              <w:t>Strona 51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3" o:spid="_x0000_s1095"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7568" filled="f" stroked="f">
                <v:textbox style="layout-flow:vertical;mso-layout-flow-alt:bottom-to-top" inset="0,0,0,0">
                  <w:txbxContent>
                    <w:p w:rsidR="00C45E4C" w14:paraId="0DA59758" w14:textId="77777777">
                      <w:pPr>
                        <w:pStyle w:val="BodyText"/>
                        <w:spacing w:before="11"/>
                        <w:ind w:left="20"/>
                      </w:pPr>
                      <w:r>
                        <w:t>Strona 51</w:t>
                      </w:r>
                    </w:p>
                  </w:txbxContent>
                </v:textbox>
              </v:shape>
            </w:pict>
          </mc:Fallback>
        </mc:AlternateContent>
      </w:r>
      <w:bookmarkStart w:id="90" w:name="_bookmark8"/>
      <w:bookmarkEnd w:id="90"/>
      <w:r w:rsidR="00492AFA">
        <w:rPr>
          <w:color w:val="006FC0"/>
        </w:rPr>
        <w:t>PLAN KOMUNIKACJI</w:t>
      </w:r>
    </w:p>
    <w:p w14:paraId="62E32ABE" w14:textId="77777777" w:rsidR="009B0403" w:rsidRDefault="004F05CC">
      <w:pPr>
        <w:pStyle w:val="Tekstpodstawowy"/>
        <w:spacing w:line="20" w:lineRule="exact"/>
        <w:ind w:left="650"/>
        <w:rPr>
          <w:sz w:val="2"/>
        </w:rPr>
      </w:pPr>
      <w:r>
        <w:rPr>
          <w:noProof/>
          <w:sz w:val="2"/>
        </w:rPr>
        <mc:AlternateContent>
          <mc:Choice Requires="wpg">
            <w:drawing>
              <wp:inline distT="0" distB="0" distL="0" distR="0" wp14:anchorId="1F2582E0" wp14:editId="7D1A7D20">
                <wp:extent cx="6734810" cy="6350"/>
                <wp:effectExtent l="0" t="0" r="2540" b="6350"/>
                <wp:docPr id="53" name="Group 51"/>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54" name="Rectangle 52"/>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51" o:spid="_x0000_i1096" style="width:530.3pt;height:0.5pt;mso-position-horizontal-relative:char;mso-position-vertical-relative:line" coordsize="10606,10">
                <v:rect id="Rectangle 52" o:spid="_x0000_s1097" style="width:10606;height:10;mso-wrap-style:square;position:absolute;v-text-anchor:top;visibility:visible" fillcolor="black" stroked="f"/>
                <w10:wrap type="none"/>
                <w10:anchorlock/>
              </v:group>
            </w:pict>
          </mc:Fallback>
        </mc:AlternateContent>
      </w:r>
    </w:p>
    <w:p w14:paraId="3FEB9E27" w14:textId="77777777" w:rsidR="009B0403" w:rsidRDefault="004F05CC">
      <w:pPr>
        <w:pStyle w:val="Tekstpodstawowy"/>
        <w:ind w:left="679" w:right="233"/>
        <w:jc w:val="both"/>
      </w:pPr>
      <w:r>
        <w:t xml:space="preserve">Zaprojektowany przez LGD Blisko Krakowa  plan  komunikacji  (Załącznik  nr  5  do  Strategii)  opracowany  został na podstawie uwag i propozycji zgłaszanych podczas konsultacji społecznych, a także wyników ewaluacji dokonanej po okresie realizacji poprzedniej LSR.  </w:t>
      </w:r>
      <w:r>
        <w:rPr>
          <w:b/>
        </w:rPr>
        <w:t xml:space="preserve">Celem planu komunikacji jest  </w:t>
      </w:r>
      <w:r>
        <w:t>zarówno bieżące informowanie mieszkańców o stanie realizacji LSR (w tym o stopniu osiągania 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w:t>
      </w:r>
      <w:r>
        <w:rPr>
          <w:spacing w:val="-14"/>
        </w:rPr>
        <w:t xml:space="preserve"> </w:t>
      </w:r>
      <w:r>
        <w:t>lokalnej</w:t>
      </w:r>
      <w:r>
        <w:rPr>
          <w:spacing w:val="-13"/>
        </w:rPr>
        <w:t xml:space="preserve"> </w:t>
      </w:r>
      <w:r>
        <w:t>w</w:t>
      </w:r>
      <w:r>
        <w:rPr>
          <w:spacing w:val="-2"/>
        </w:rPr>
        <w:t xml:space="preserve"> </w:t>
      </w:r>
      <w:r>
        <w:t>działalność</w:t>
      </w:r>
      <w:r>
        <w:rPr>
          <w:spacing w:val="-14"/>
        </w:rPr>
        <w:t xml:space="preserve"> </w:t>
      </w:r>
      <w:r>
        <w:t>LGD,</w:t>
      </w:r>
      <w:r>
        <w:rPr>
          <w:spacing w:val="-14"/>
        </w:rPr>
        <w:t xml:space="preserve"> </w:t>
      </w:r>
      <w:r>
        <w:t>a</w:t>
      </w:r>
      <w:r>
        <w:rPr>
          <w:spacing w:val="-13"/>
        </w:rPr>
        <w:t xml:space="preserve"> </w:t>
      </w:r>
      <w:r>
        <w:t>tym</w:t>
      </w:r>
      <w:r>
        <w:rPr>
          <w:spacing w:val="-13"/>
        </w:rPr>
        <w:t xml:space="preserve"> </w:t>
      </w:r>
      <w:r>
        <w:t>samym</w:t>
      </w:r>
      <w:r>
        <w:rPr>
          <w:spacing w:val="-14"/>
        </w:rPr>
        <w:t xml:space="preserve"> </w:t>
      </w:r>
      <w:r>
        <w:t>pozytywnie</w:t>
      </w:r>
      <w:r>
        <w:rPr>
          <w:spacing w:val="-14"/>
        </w:rPr>
        <w:t xml:space="preserve"> </w:t>
      </w:r>
      <w:r>
        <w:t>wpłynie</w:t>
      </w:r>
      <w:r>
        <w:rPr>
          <w:spacing w:val="-14"/>
        </w:rPr>
        <w:t xml:space="preserve"> </w:t>
      </w:r>
      <w:r>
        <w:t>na</w:t>
      </w:r>
      <w:r>
        <w:rPr>
          <w:spacing w:val="-14"/>
        </w:rPr>
        <w:t xml:space="preserve"> </w:t>
      </w:r>
      <w:r>
        <w:t>jakość</w:t>
      </w:r>
      <w:r>
        <w:rPr>
          <w:spacing w:val="-14"/>
        </w:rPr>
        <w:t xml:space="preserve"> </w:t>
      </w:r>
      <w:r>
        <w:t>zgłaszanych</w:t>
      </w:r>
      <w:r>
        <w:rPr>
          <w:spacing w:val="-14"/>
        </w:rPr>
        <w:t xml:space="preserve"> </w:t>
      </w:r>
      <w:r>
        <w:t>operacji</w:t>
      </w:r>
      <w:r>
        <w:rPr>
          <w:spacing w:val="-13"/>
        </w:rPr>
        <w:t xml:space="preserve"> </w:t>
      </w:r>
      <w:r>
        <w:t>i</w:t>
      </w:r>
      <w:r>
        <w:rPr>
          <w:spacing w:val="-3"/>
        </w:rPr>
        <w:t xml:space="preserve"> </w:t>
      </w:r>
      <w:r>
        <w:t>wniosków. Planowane działania mają wzbudzić zainteresowanie oraz zachęcić potencjalnych beneficjentów do aplikowania o środki, zwiększając liczbę zrealizowanych inwestycji, a przez to wzmocnić konkurencyjność i atrakcyjność Lokalnej Grupy Działania. Zaproponowany plan komunikacji ma za zadanie zlikwidować dotychczasowe niedostatki komunikacyjne, a także zagwarantować dwustronność przekazu oraz umożliwiać pozyskiwanie informacji zwrotnej od mieszkańców.</w:t>
      </w:r>
    </w:p>
    <w:p w14:paraId="4D1F23EC" w14:textId="77777777" w:rsidR="009B0403" w:rsidRDefault="004F05CC">
      <w:pPr>
        <w:ind w:left="679" w:right="236"/>
        <w:jc w:val="both"/>
      </w:pPr>
      <w:r>
        <w:rPr>
          <w:b/>
        </w:rPr>
        <w:t xml:space="preserve">Grupy docelowe, do których skierowany jest plan komunikacji to przede wszystkim grupy kluczowe z punktu widzenia realizacji LSR, czyli: przedsiębiorcy, samorządy gminne, przedstawiciele grup defaworyzowanych (osoby bezrobotne, zagrożone wykluczeniem społecznym), a także lokalne podmioty gospodarcze i lokalni wytwórcy. </w:t>
      </w:r>
      <w:r>
        <w:t>Działania skierowane są także do wszystkich mieszkańców – ukierunkowane zostały bowiem tak, aby zapewniały podnoszenie poziomu wiedzy na temat możliwości realizacji operacji w ramach LSR na lata 2016-2022.</w:t>
      </w:r>
    </w:p>
    <w:p w14:paraId="3EB1E1D6" w14:textId="77777777" w:rsidR="009B0403" w:rsidRDefault="004F05CC">
      <w:pPr>
        <w:pStyle w:val="Tekstpodstawowy"/>
        <w:ind w:left="679" w:right="235"/>
        <w:jc w:val="both"/>
      </w:pPr>
      <w:r>
        <w:t>LGD Blisko Krakowa zaplanowało także odpowiednie wskaźniki dla zaprojektowanych działań komunikacyjnych, szczegółowo opisane w Załączniku nr 5 do Strategii, w tym:</w:t>
      </w:r>
    </w:p>
    <w:p w14:paraId="4931A50F" w14:textId="77777777" w:rsidR="009B0403" w:rsidRDefault="009B0403">
      <w:pPr>
        <w:pStyle w:val="Tekstpodstawowy"/>
        <w:spacing w:before="6" w:after="1"/>
      </w:pPr>
    </w:p>
    <w:tbl>
      <w:tblPr>
        <w:tblStyle w:val="TableNormal0"/>
        <w:tblW w:w="0" w:type="auto"/>
        <w:tblInd w:w="657" w:type="dxa"/>
        <w:tblBorders>
          <w:top w:val="single" w:sz="4" w:space="0" w:color="DBE4F0"/>
          <w:left w:val="single" w:sz="4" w:space="0" w:color="DBE4F0"/>
          <w:bottom w:val="single" w:sz="4" w:space="0" w:color="DBE4F0"/>
          <w:right w:val="single" w:sz="4" w:space="0" w:color="DBE4F0"/>
          <w:insideH w:val="single" w:sz="4" w:space="0" w:color="DBE4F0"/>
          <w:insideV w:val="single" w:sz="4" w:space="0" w:color="DBE4F0"/>
        </w:tblBorders>
        <w:tblLayout w:type="fixed"/>
        <w:tblLook w:val="01E0" w:firstRow="1" w:lastRow="1" w:firstColumn="1" w:lastColumn="1" w:noHBand="0" w:noVBand="0"/>
      </w:tblPr>
      <w:tblGrid>
        <w:gridCol w:w="516"/>
        <w:gridCol w:w="5723"/>
        <w:gridCol w:w="2633"/>
        <w:gridCol w:w="1814"/>
      </w:tblGrid>
      <w:tr w:rsidR="00806A29" w14:paraId="37A22A58" w14:textId="77777777">
        <w:trPr>
          <w:trHeight w:val="511"/>
        </w:trPr>
        <w:tc>
          <w:tcPr>
            <w:tcW w:w="516" w:type="dxa"/>
            <w:tcBorders>
              <w:top w:val="nil"/>
              <w:left w:val="nil"/>
              <w:bottom w:val="nil"/>
              <w:right w:val="nil"/>
            </w:tcBorders>
            <w:shd w:val="clear" w:color="auto" w:fill="DBE4F0"/>
          </w:tcPr>
          <w:p w14:paraId="109613E2" w14:textId="77777777" w:rsidR="009B0403" w:rsidRDefault="004F05CC">
            <w:pPr>
              <w:pStyle w:val="TableParagraph"/>
              <w:spacing w:before="3"/>
              <w:ind w:left="108"/>
            </w:pPr>
            <w:r>
              <w:t>Lp.</w:t>
            </w:r>
          </w:p>
        </w:tc>
        <w:tc>
          <w:tcPr>
            <w:tcW w:w="5723" w:type="dxa"/>
            <w:tcBorders>
              <w:top w:val="nil"/>
              <w:left w:val="nil"/>
              <w:bottom w:val="nil"/>
              <w:right w:val="nil"/>
            </w:tcBorders>
            <w:shd w:val="clear" w:color="auto" w:fill="DBE4F0"/>
          </w:tcPr>
          <w:p w14:paraId="68857A00" w14:textId="77777777" w:rsidR="009B0403" w:rsidRDefault="004F05CC">
            <w:pPr>
              <w:pStyle w:val="TableParagraph"/>
              <w:spacing w:before="3"/>
              <w:ind w:left="110"/>
            </w:pPr>
            <w:r>
              <w:t>Rodzaj narzędzia komunikacji</w:t>
            </w:r>
          </w:p>
        </w:tc>
        <w:tc>
          <w:tcPr>
            <w:tcW w:w="2633" w:type="dxa"/>
            <w:tcBorders>
              <w:top w:val="nil"/>
              <w:left w:val="nil"/>
              <w:bottom w:val="nil"/>
              <w:right w:val="nil"/>
            </w:tcBorders>
            <w:shd w:val="clear" w:color="auto" w:fill="DBE4F0"/>
          </w:tcPr>
          <w:p w14:paraId="63A634FA" w14:textId="77777777" w:rsidR="009B0403" w:rsidRDefault="004F05CC">
            <w:pPr>
              <w:pStyle w:val="TableParagraph"/>
              <w:spacing w:before="3"/>
              <w:ind w:left="108"/>
            </w:pPr>
            <w:r>
              <w:t>Częstotliwość</w:t>
            </w:r>
          </w:p>
        </w:tc>
        <w:tc>
          <w:tcPr>
            <w:tcW w:w="1814" w:type="dxa"/>
            <w:tcBorders>
              <w:top w:val="nil"/>
              <w:left w:val="nil"/>
              <w:bottom w:val="nil"/>
              <w:right w:val="nil"/>
            </w:tcBorders>
            <w:shd w:val="clear" w:color="auto" w:fill="DBE4F0"/>
          </w:tcPr>
          <w:p w14:paraId="7A4B58FF" w14:textId="77777777" w:rsidR="009B0403" w:rsidRDefault="004F05CC">
            <w:pPr>
              <w:pStyle w:val="TableParagraph"/>
              <w:tabs>
                <w:tab w:val="left" w:pos="1504"/>
              </w:tabs>
              <w:spacing w:before="7" w:line="252" w:lineRule="exact"/>
              <w:ind w:left="110" w:right="101"/>
            </w:pPr>
            <w:r>
              <w:t>Wskaźnik</w:t>
            </w:r>
            <w:r>
              <w:tab/>
            </w:r>
            <w:r>
              <w:rPr>
                <w:spacing w:val="-11"/>
              </w:rPr>
              <w:t xml:space="preserve">na </w:t>
            </w:r>
            <w:r>
              <w:t>202</w:t>
            </w:r>
            <w:r w:rsidR="00D4326F">
              <w:rPr>
                <w:spacing w:val="-1"/>
              </w:rPr>
              <w:t>4</w:t>
            </w:r>
            <w:r w:rsidR="00954E86">
              <w:rPr>
                <w:spacing w:val="-1"/>
              </w:rPr>
              <w:t xml:space="preserve"> </w:t>
            </w:r>
            <w:r>
              <w:t>rok</w:t>
            </w:r>
          </w:p>
        </w:tc>
      </w:tr>
      <w:tr w:rsidR="00806A29" w14:paraId="74B25F07" w14:textId="77777777">
        <w:trPr>
          <w:trHeight w:val="251"/>
        </w:trPr>
        <w:tc>
          <w:tcPr>
            <w:tcW w:w="516" w:type="dxa"/>
            <w:tcBorders>
              <w:top w:val="nil"/>
              <w:left w:val="nil"/>
              <w:bottom w:val="nil"/>
              <w:right w:val="nil"/>
            </w:tcBorders>
            <w:shd w:val="clear" w:color="auto" w:fill="DBE4F0"/>
          </w:tcPr>
          <w:p w14:paraId="633F479C" w14:textId="77777777" w:rsidR="009B0403" w:rsidRDefault="004F05CC">
            <w:pPr>
              <w:pStyle w:val="TableParagraph"/>
              <w:spacing w:line="232" w:lineRule="exact"/>
              <w:ind w:left="108"/>
            </w:pPr>
            <w:r>
              <w:t>1</w:t>
            </w:r>
          </w:p>
        </w:tc>
        <w:tc>
          <w:tcPr>
            <w:tcW w:w="5723" w:type="dxa"/>
          </w:tcPr>
          <w:p w14:paraId="0DAB1D1E" w14:textId="77777777" w:rsidR="009B0403" w:rsidRDefault="004F05CC">
            <w:pPr>
              <w:pStyle w:val="TableParagraph"/>
              <w:spacing w:line="232" w:lineRule="exact"/>
              <w:ind w:left="105"/>
            </w:pPr>
            <w:r>
              <w:t>Mailing: 300 maili</w:t>
            </w:r>
          </w:p>
        </w:tc>
        <w:tc>
          <w:tcPr>
            <w:tcW w:w="2633" w:type="dxa"/>
          </w:tcPr>
          <w:p w14:paraId="7888BB85" w14:textId="77777777" w:rsidR="009B0403" w:rsidRDefault="004F05CC">
            <w:pPr>
              <w:pStyle w:val="TableParagraph"/>
              <w:spacing w:line="232" w:lineRule="exact"/>
              <w:ind w:left="103"/>
            </w:pPr>
            <w:r>
              <w:t>1 kampania na 2 m-ce</w:t>
            </w:r>
          </w:p>
        </w:tc>
        <w:tc>
          <w:tcPr>
            <w:tcW w:w="1814" w:type="dxa"/>
          </w:tcPr>
          <w:p w14:paraId="308EE34A" w14:textId="77777777" w:rsidR="009B0403" w:rsidRDefault="004F05CC">
            <w:pPr>
              <w:pStyle w:val="TableParagraph"/>
              <w:spacing w:line="232" w:lineRule="exact"/>
              <w:ind w:left="105"/>
            </w:pPr>
            <w:r>
              <w:t>13 000 maili</w:t>
            </w:r>
          </w:p>
        </w:tc>
      </w:tr>
      <w:tr w:rsidR="00806A29" w14:paraId="09F8906D" w14:textId="77777777">
        <w:trPr>
          <w:trHeight w:val="253"/>
        </w:trPr>
        <w:tc>
          <w:tcPr>
            <w:tcW w:w="516" w:type="dxa"/>
            <w:tcBorders>
              <w:top w:val="nil"/>
              <w:left w:val="nil"/>
              <w:bottom w:val="nil"/>
              <w:right w:val="nil"/>
            </w:tcBorders>
            <w:shd w:val="clear" w:color="auto" w:fill="DBE4F0"/>
          </w:tcPr>
          <w:p w14:paraId="79F484E1" w14:textId="77777777" w:rsidR="009B0403" w:rsidRDefault="004F05CC">
            <w:pPr>
              <w:pStyle w:val="TableParagraph"/>
              <w:spacing w:line="234" w:lineRule="exact"/>
              <w:ind w:left="108"/>
            </w:pPr>
            <w:r>
              <w:t>2</w:t>
            </w:r>
          </w:p>
        </w:tc>
        <w:tc>
          <w:tcPr>
            <w:tcW w:w="5723" w:type="dxa"/>
          </w:tcPr>
          <w:p w14:paraId="349A96F6" w14:textId="77777777" w:rsidR="009B0403" w:rsidRDefault="004F05CC">
            <w:pPr>
              <w:pStyle w:val="TableParagraph"/>
              <w:spacing w:line="234" w:lineRule="exact"/>
              <w:ind w:left="105"/>
            </w:pPr>
            <w:r>
              <w:t>Informacja na 7 stronach internetowych (LGD i 6 gmin)</w:t>
            </w:r>
          </w:p>
        </w:tc>
        <w:tc>
          <w:tcPr>
            <w:tcW w:w="2633" w:type="dxa"/>
          </w:tcPr>
          <w:p w14:paraId="299E3283" w14:textId="77777777" w:rsidR="009B0403" w:rsidRDefault="004F05CC">
            <w:pPr>
              <w:pStyle w:val="TableParagraph"/>
              <w:spacing w:line="234" w:lineRule="exact"/>
              <w:ind w:left="103"/>
            </w:pPr>
            <w:r>
              <w:t>1 informacja na 2 miesiące</w:t>
            </w:r>
          </w:p>
        </w:tc>
        <w:tc>
          <w:tcPr>
            <w:tcW w:w="1814" w:type="dxa"/>
          </w:tcPr>
          <w:p w14:paraId="35048895" w14:textId="77777777" w:rsidR="009B0403" w:rsidRDefault="004F05CC">
            <w:pPr>
              <w:pStyle w:val="TableParagraph"/>
              <w:spacing w:line="234" w:lineRule="exact"/>
              <w:ind w:left="105"/>
            </w:pPr>
            <w:r>
              <w:t>294 informacji</w:t>
            </w:r>
          </w:p>
        </w:tc>
      </w:tr>
      <w:tr w:rsidR="00806A29" w14:paraId="1FA19486" w14:textId="77777777">
        <w:trPr>
          <w:trHeight w:val="251"/>
        </w:trPr>
        <w:tc>
          <w:tcPr>
            <w:tcW w:w="516" w:type="dxa"/>
            <w:tcBorders>
              <w:top w:val="nil"/>
              <w:left w:val="nil"/>
              <w:bottom w:val="nil"/>
              <w:right w:val="nil"/>
            </w:tcBorders>
            <w:shd w:val="clear" w:color="auto" w:fill="DBE4F0"/>
          </w:tcPr>
          <w:p w14:paraId="1FC96657" w14:textId="77777777" w:rsidR="009B0403" w:rsidRDefault="004F05CC">
            <w:pPr>
              <w:pStyle w:val="TableParagraph"/>
              <w:spacing w:line="232" w:lineRule="exact"/>
              <w:ind w:left="108"/>
            </w:pPr>
            <w:r>
              <w:t>3</w:t>
            </w:r>
          </w:p>
        </w:tc>
        <w:tc>
          <w:tcPr>
            <w:tcW w:w="5723" w:type="dxa"/>
          </w:tcPr>
          <w:p w14:paraId="0C67C8B0" w14:textId="77777777" w:rsidR="009B0403" w:rsidRDefault="004F05CC">
            <w:pPr>
              <w:pStyle w:val="TableParagraph"/>
              <w:spacing w:line="232" w:lineRule="exact"/>
              <w:ind w:left="105"/>
            </w:pPr>
            <w:r>
              <w:t xml:space="preserve">Biuletyn LGD, prasa </w:t>
            </w:r>
          </w:p>
        </w:tc>
        <w:tc>
          <w:tcPr>
            <w:tcW w:w="2633" w:type="dxa"/>
          </w:tcPr>
          <w:p w14:paraId="048ABA71" w14:textId="77777777" w:rsidR="009B0403" w:rsidRDefault="004F05CC">
            <w:pPr>
              <w:pStyle w:val="TableParagraph"/>
              <w:spacing w:line="232" w:lineRule="exact"/>
              <w:ind w:left="103"/>
            </w:pPr>
            <w:r>
              <w:t>1 raz w roku</w:t>
            </w:r>
          </w:p>
        </w:tc>
        <w:tc>
          <w:tcPr>
            <w:tcW w:w="1814" w:type="dxa"/>
          </w:tcPr>
          <w:p w14:paraId="591F44DC" w14:textId="77777777" w:rsidR="009B0403" w:rsidRDefault="004F05CC">
            <w:pPr>
              <w:pStyle w:val="TableParagraph"/>
              <w:spacing w:line="232" w:lineRule="exact"/>
              <w:ind w:left="105"/>
            </w:pPr>
            <w:r>
              <w:t> </w:t>
            </w:r>
            <w:r>
              <w:br/>
              <w:t>1</w:t>
            </w:r>
            <w:r w:rsidR="00FB181C">
              <w:t>24</w:t>
            </w:r>
            <w:r>
              <w:t xml:space="preserve"> 000</w:t>
            </w:r>
            <w:r w:rsidR="00492AFA">
              <w:t xml:space="preserve"> szt.</w:t>
            </w:r>
          </w:p>
        </w:tc>
      </w:tr>
      <w:tr w:rsidR="00806A29" w14:paraId="685B7B19" w14:textId="77777777">
        <w:trPr>
          <w:trHeight w:val="505"/>
        </w:trPr>
        <w:tc>
          <w:tcPr>
            <w:tcW w:w="516" w:type="dxa"/>
            <w:tcBorders>
              <w:top w:val="nil"/>
              <w:left w:val="nil"/>
              <w:bottom w:val="nil"/>
              <w:right w:val="nil"/>
            </w:tcBorders>
            <w:shd w:val="clear" w:color="auto" w:fill="DBE4F0"/>
          </w:tcPr>
          <w:p w14:paraId="14CBA20A" w14:textId="77777777" w:rsidR="009B0403" w:rsidRDefault="004F05CC">
            <w:pPr>
              <w:pStyle w:val="TableParagraph"/>
              <w:spacing w:before="1"/>
              <w:ind w:left="108"/>
            </w:pPr>
            <w:r>
              <w:t>4</w:t>
            </w:r>
          </w:p>
        </w:tc>
        <w:tc>
          <w:tcPr>
            <w:tcW w:w="5723" w:type="dxa"/>
          </w:tcPr>
          <w:p w14:paraId="63140670" w14:textId="77777777" w:rsidR="009B0403" w:rsidRDefault="004F05CC">
            <w:pPr>
              <w:pStyle w:val="TableParagraph"/>
              <w:spacing w:before="4" w:line="252" w:lineRule="exact"/>
              <w:ind w:left="105"/>
            </w:pPr>
            <w:r>
              <w:t>Spotkania informacyjno-konsultacyjne (50 osób) również w formie videokonferencji</w:t>
            </w:r>
          </w:p>
        </w:tc>
        <w:tc>
          <w:tcPr>
            <w:tcW w:w="2633" w:type="dxa"/>
          </w:tcPr>
          <w:p w14:paraId="1247E85B" w14:textId="77777777" w:rsidR="009B0403" w:rsidRDefault="004F05CC">
            <w:pPr>
              <w:pStyle w:val="TableParagraph"/>
              <w:spacing w:before="1"/>
              <w:ind w:left="103"/>
            </w:pPr>
            <w:r>
              <w:t>1</w:t>
            </w:r>
            <w:r w:rsidR="00492AFA">
              <w:t xml:space="preserve"> raz w roku</w:t>
            </w:r>
          </w:p>
        </w:tc>
        <w:tc>
          <w:tcPr>
            <w:tcW w:w="1814" w:type="dxa"/>
          </w:tcPr>
          <w:p w14:paraId="6BA9B396" w14:textId="77777777" w:rsidR="009B0403" w:rsidRDefault="004F05CC">
            <w:pPr>
              <w:pStyle w:val="TableParagraph"/>
              <w:spacing w:before="1"/>
              <w:ind w:left="105"/>
            </w:pPr>
            <w:r>
              <w:t>700 osób</w:t>
            </w:r>
          </w:p>
        </w:tc>
      </w:tr>
      <w:tr w:rsidR="00806A29" w14:paraId="29C79666" w14:textId="77777777">
        <w:trPr>
          <w:trHeight w:val="252"/>
        </w:trPr>
        <w:tc>
          <w:tcPr>
            <w:tcW w:w="516" w:type="dxa"/>
            <w:tcBorders>
              <w:top w:val="nil"/>
              <w:left w:val="nil"/>
              <w:bottom w:val="nil"/>
              <w:right w:val="nil"/>
            </w:tcBorders>
            <w:shd w:val="clear" w:color="auto" w:fill="DBE4F0"/>
          </w:tcPr>
          <w:p w14:paraId="188E66CB" w14:textId="77777777" w:rsidR="009B0403" w:rsidRDefault="004F05CC">
            <w:pPr>
              <w:pStyle w:val="TableParagraph"/>
              <w:spacing w:line="232" w:lineRule="exact"/>
              <w:ind w:left="108"/>
            </w:pPr>
            <w:r>
              <w:t>5</w:t>
            </w:r>
          </w:p>
        </w:tc>
        <w:tc>
          <w:tcPr>
            <w:tcW w:w="5723" w:type="dxa"/>
          </w:tcPr>
          <w:p w14:paraId="2A0A4520" w14:textId="77777777" w:rsidR="009B0403" w:rsidRDefault="004F05CC">
            <w:pPr>
              <w:pStyle w:val="TableParagraph"/>
              <w:spacing w:line="232" w:lineRule="exact"/>
              <w:ind w:left="105"/>
            </w:pPr>
            <w:r>
              <w:t>Materiały informacyjne (publikacje, ulotki, gadżety)</w:t>
            </w:r>
          </w:p>
        </w:tc>
        <w:tc>
          <w:tcPr>
            <w:tcW w:w="2633" w:type="dxa"/>
          </w:tcPr>
          <w:p w14:paraId="670AAC1F" w14:textId="77777777" w:rsidR="009B0403" w:rsidRDefault="004F05CC">
            <w:pPr>
              <w:pStyle w:val="TableParagraph"/>
              <w:spacing w:line="232" w:lineRule="exact"/>
              <w:ind w:left="103"/>
            </w:pPr>
            <w:r>
              <w:t>Na bieżąco</w:t>
            </w:r>
          </w:p>
        </w:tc>
        <w:tc>
          <w:tcPr>
            <w:tcW w:w="1814" w:type="dxa"/>
          </w:tcPr>
          <w:p w14:paraId="1F7A16C0" w14:textId="77777777" w:rsidR="009B0403" w:rsidRDefault="004F05CC">
            <w:pPr>
              <w:pStyle w:val="TableParagraph"/>
              <w:spacing w:line="232" w:lineRule="exact"/>
              <w:ind w:left="105"/>
            </w:pPr>
            <w:r>
              <w:t>1</w:t>
            </w:r>
            <w:r w:rsidR="00FB181C">
              <w:t>8 000</w:t>
            </w:r>
            <w:r>
              <w:t xml:space="preserve"> szt.</w:t>
            </w:r>
          </w:p>
        </w:tc>
      </w:tr>
      <w:tr w:rsidR="00806A29" w14:paraId="702CA6C7" w14:textId="77777777">
        <w:trPr>
          <w:trHeight w:val="253"/>
        </w:trPr>
        <w:tc>
          <w:tcPr>
            <w:tcW w:w="516" w:type="dxa"/>
            <w:tcBorders>
              <w:top w:val="nil"/>
              <w:left w:val="nil"/>
              <w:bottom w:val="nil"/>
              <w:right w:val="nil"/>
            </w:tcBorders>
            <w:shd w:val="clear" w:color="auto" w:fill="DBE4F0"/>
          </w:tcPr>
          <w:p w14:paraId="68E187F1" w14:textId="77777777" w:rsidR="009B0403" w:rsidRDefault="004F05CC">
            <w:pPr>
              <w:pStyle w:val="TableParagraph"/>
              <w:spacing w:line="234" w:lineRule="exact"/>
              <w:ind w:left="108"/>
            </w:pPr>
            <w:r>
              <w:t>6</w:t>
            </w:r>
          </w:p>
        </w:tc>
        <w:tc>
          <w:tcPr>
            <w:tcW w:w="5723" w:type="dxa"/>
          </w:tcPr>
          <w:p w14:paraId="2F290DEE" w14:textId="77777777" w:rsidR="009B0403" w:rsidRDefault="004F05CC">
            <w:pPr>
              <w:pStyle w:val="TableParagraph"/>
              <w:spacing w:line="234" w:lineRule="exact"/>
              <w:ind w:left="105"/>
            </w:pPr>
            <w:r>
              <w:t>Doradztwo w biurze i gminach</w:t>
            </w:r>
          </w:p>
        </w:tc>
        <w:tc>
          <w:tcPr>
            <w:tcW w:w="2633" w:type="dxa"/>
          </w:tcPr>
          <w:p w14:paraId="55083415" w14:textId="77777777" w:rsidR="009B0403" w:rsidRDefault="004F05CC">
            <w:pPr>
              <w:pStyle w:val="TableParagraph"/>
              <w:spacing w:line="234" w:lineRule="exact"/>
              <w:ind w:left="103"/>
            </w:pPr>
            <w:r>
              <w:t>Na bieżąco</w:t>
            </w:r>
          </w:p>
        </w:tc>
        <w:tc>
          <w:tcPr>
            <w:tcW w:w="1814" w:type="dxa"/>
          </w:tcPr>
          <w:p w14:paraId="36C2F48D" w14:textId="77777777" w:rsidR="009B0403" w:rsidRDefault="004F05CC">
            <w:pPr>
              <w:pStyle w:val="TableParagraph"/>
              <w:spacing w:line="234" w:lineRule="exact"/>
              <w:ind w:left="105"/>
            </w:pPr>
            <w:r>
              <w:t>700 osób</w:t>
            </w:r>
          </w:p>
        </w:tc>
      </w:tr>
      <w:tr w:rsidR="00806A29" w14:paraId="3B129C46" w14:textId="77777777">
        <w:trPr>
          <w:trHeight w:val="506"/>
        </w:trPr>
        <w:tc>
          <w:tcPr>
            <w:tcW w:w="516" w:type="dxa"/>
            <w:tcBorders>
              <w:top w:val="nil"/>
              <w:left w:val="nil"/>
              <w:bottom w:val="nil"/>
              <w:right w:val="nil"/>
            </w:tcBorders>
            <w:shd w:val="clear" w:color="auto" w:fill="DBE4F0"/>
          </w:tcPr>
          <w:p w14:paraId="7C070D29" w14:textId="77777777" w:rsidR="009B0403" w:rsidRDefault="004F05CC">
            <w:pPr>
              <w:pStyle w:val="TableParagraph"/>
              <w:spacing w:line="251" w:lineRule="exact"/>
              <w:ind w:left="108"/>
            </w:pPr>
            <w:r>
              <w:t>7</w:t>
            </w:r>
          </w:p>
        </w:tc>
        <w:tc>
          <w:tcPr>
            <w:tcW w:w="5723" w:type="dxa"/>
          </w:tcPr>
          <w:p w14:paraId="3590DB40" w14:textId="77777777" w:rsidR="009B0403" w:rsidRDefault="004F05CC">
            <w:pPr>
              <w:pStyle w:val="TableParagraph"/>
              <w:spacing w:before="2" w:line="252" w:lineRule="exact"/>
              <w:ind w:left="105"/>
            </w:pPr>
            <w:r>
              <w:t>Szkolenia dla wnioskodawców/beneficjentów (25 osób) również w formie videokonferencji</w:t>
            </w:r>
          </w:p>
        </w:tc>
        <w:tc>
          <w:tcPr>
            <w:tcW w:w="2633" w:type="dxa"/>
          </w:tcPr>
          <w:p w14:paraId="1137FBBF" w14:textId="77777777" w:rsidR="009B0403" w:rsidRDefault="004F05CC">
            <w:pPr>
              <w:pStyle w:val="TableParagraph"/>
              <w:spacing w:line="251" w:lineRule="exact"/>
              <w:ind w:left="103"/>
            </w:pPr>
            <w:r>
              <w:t>1</w:t>
            </w:r>
            <w:r w:rsidR="00492AFA">
              <w:t xml:space="preserve"> raz w roku</w:t>
            </w:r>
          </w:p>
        </w:tc>
        <w:tc>
          <w:tcPr>
            <w:tcW w:w="1814" w:type="dxa"/>
          </w:tcPr>
          <w:p w14:paraId="2BC18B88" w14:textId="44E068AA" w:rsidR="009B0403" w:rsidRDefault="004F05CC">
            <w:pPr>
              <w:pStyle w:val="TableParagraph"/>
              <w:spacing w:line="251" w:lineRule="exact"/>
              <w:ind w:left="105"/>
            </w:pPr>
            <w:r>
              <w:t>3</w:t>
            </w:r>
            <w:ins w:id="91" w:author="Agata Kowalska" w:date="2023-09-13T14:36:00Z">
              <w:r w:rsidR="00525820">
                <w:t>0</w:t>
              </w:r>
            </w:ins>
            <w:del w:id="92" w:author="Agata Kowalska" w:date="2023-09-13T14:36:00Z">
              <w:r w:rsidDel="00525820">
                <w:delText>5</w:delText>
              </w:r>
            </w:del>
            <w:r>
              <w:t>0 osób</w:t>
            </w:r>
          </w:p>
        </w:tc>
      </w:tr>
    </w:tbl>
    <w:p w14:paraId="5402084A" w14:textId="77777777" w:rsidR="009B0403" w:rsidRDefault="009B0403">
      <w:pPr>
        <w:spacing w:line="251" w:lineRule="exact"/>
        <w:sectPr w:rsidR="009B0403">
          <w:pgSz w:w="11910" w:h="16840"/>
          <w:pgMar w:top="880" w:right="440" w:bottom="280" w:left="0" w:header="708" w:footer="708" w:gutter="0"/>
          <w:cols w:space="708"/>
        </w:sectPr>
      </w:pPr>
    </w:p>
    <w:p w14:paraId="6D04D712" w14:textId="77777777" w:rsidR="009B0403" w:rsidRDefault="004F05CC">
      <w:pPr>
        <w:pStyle w:val="Nagwek1"/>
        <w:numPr>
          <w:ilvl w:val="2"/>
          <w:numId w:val="118"/>
        </w:numPr>
        <w:tabs>
          <w:tab w:val="left" w:pos="1387"/>
          <w:tab w:val="left" w:pos="1388"/>
        </w:tabs>
        <w:spacing w:after="19"/>
        <w:ind w:left="1387"/>
        <w:jc w:val="left"/>
        <w:rPr>
          <w:color w:val="006FC0"/>
        </w:rPr>
      </w:pPr>
      <w:r>
        <w:rPr>
          <w:noProof/>
        </w:rPr>
        <w:lastRenderedPageBreak/>
        <mc:AlternateContent>
          <mc:Choice Requires="wps">
            <w:drawing>
              <wp:anchor distT="0" distB="0" distL="114300" distR="114300" simplePos="0" relativeHeight="251758592" behindDoc="0" locked="0" layoutInCell="1" allowOverlap="1" wp14:anchorId="7C3F25D7" wp14:editId="1D9B94A1">
                <wp:simplePos x="0" y="0"/>
                <wp:positionH relativeFrom="page">
                  <wp:posOffset>128905</wp:posOffset>
                </wp:positionH>
                <wp:positionV relativeFrom="page">
                  <wp:posOffset>9474200</wp:posOffset>
                </wp:positionV>
                <wp:extent cx="180975" cy="566420"/>
                <wp:effectExtent l="0" t="0" r="0" b="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9CC71" w14:textId="77777777" w:rsidR="00C45E4C" w:rsidRDefault="004F05CC">
                            <w:pPr>
                              <w:pStyle w:val="Tekstpodstawowy"/>
                              <w:spacing w:before="11"/>
                              <w:ind w:left="20"/>
                            </w:pPr>
                            <w:r>
                              <w:t>Strona 52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0" o:spid="_x0000_s1098"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9616" filled="f" stroked="f">
                <v:textbox style="layout-flow:vertical;mso-layout-flow-alt:bottom-to-top" inset="0,0,0,0">
                  <w:txbxContent>
                    <w:p w:rsidR="00C45E4C" w14:paraId="6D93179E" w14:textId="77777777">
                      <w:pPr>
                        <w:pStyle w:val="BodyText"/>
                        <w:spacing w:before="11"/>
                        <w:ind w:left="20"/>
                      </w:pPr>
                      <w:r>
                        <w:t>Strona 52</w:t>
                      </w:r>
                    </w:p>
                  </w:txbxContent>
                </v:textbox>
              </v:shape>
            </w:pict>
          </mc:Fallback>
        </mc:AlternateContent>
      </w:r>
      <w:bookmarkStart w:id="93" w:name="_bookmark9"/>
      <w:bookmarkEnd w:id="93"/>
      <w:r w:rsidR="00492AFA">
        <w:rPr>
          <w:color w:val="006FC0"/>
        </w:rPr>
        <w:t>ZINTEGROWANIE</w:t>
      </w:r>
    </w:p>
    <w:p w14:paraId="6DBBC5B9" w14:textId="77777777" w:rsidR="009B0403" w:rsidRDefault="004F05CC">
      <w:pPr>
        <w:pStyle w:val="Tekstpodstawowy"/>
        <w:spacing w:line="20" w:lineRule="exact"/>
        <w:ind w:left="650"/>
        <w:rPr>
          <w:sz w:val="2"/>
        </w:rPr>
      </w:pPr>
      <w:r>
        <w:rPr>
          <w:noProof/>
          <w:sz w:val="2"/>
        </w:rPr>
        <mc:AlternateContent>
          <mc:Choice Requires="wpg">
            <w:drawing>
              <wp:inline distT="0" distB="0" distL="0" distR="0" wp14:anchorId="74A1B123" wp14:editId="7A1584F2">
                <wp:extent cx="6734810" cy="6350"/>
                <wp:effectExtent l="0" t="0" r="2540" b="7620"/>
                <wp:docPr id="50" name="Group 48"/>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51" name="Rectangle 49"/>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48" o:spid="_x0000_i1099" style="width:530.3pt;height:0.5pt;mso-position-horizontal-relative:char;mso-position-vertical-relative:line" coordsize="10606,10">
                <v:rect id="Rectangle 49" o:spid="_x0000_s1100" style="width:10606;height:10;mso-wrap-style:square;position:absolute;v-text-anchor:top;visibility:visible" fillcolor="black" stroked="f"/>
                <w10:wrap type="none"/>
                <w10:anchorlock/>
              </v:group>
            </w:pict>
          </mc:Fallback>
        </mc:AlternateContent>
      </w:r>
    </w:p>
    <w:p w14:paraId="579D3188" w14:textId="77777777" w:rsidR="009B0403" w:rsidRDefault="009B0403">
      <w:pPr>
        <w:pStyle w:val="Tekstpodstawowy"/>
        <w:spacing w:before="2"/>
        <w:rPr>
          <w:b/>
          <w:sz w:val="13"/>
        </w:rPr>
      </w:pPr>
    </w:p>
    <w:p w14:paraId="44821AD4" w14:textId="77777777" w:rsidR="009B0403" w:rsidRDefault="004F05CC">
      <w:pPr>
        <w:pStyle w:val="Nagwek3"/>
        <w:spacing w:before="91"/>
        <w:ind w:left="679" w:right="237"/>
        <w:rPr>
          <w:b w:val="0"/>
        </w:rPr>
      </w:pPr>
      <w:r>
        <w:t>Cele szczegółowe oraz przedsięwzięcia zawarte w LSR LGD Blisko Krakowa na lata 2016-2022 są zintegrowane z celami przekrojowymi PROW na lata 2014-2020, dotyczącymi innowacyjności, zmian klimatu oraz ochrony środowiska, w tym</w:t>
      </w:r>
      <w:r>
        <w:rPr>
          <w:b w:val="0"/>
        </w:rPr>
        <w:t>:</w:t>
      </w:r>
    </w:p>
    <w:p w14:paraId="4E4C0A7C" w14:textId="77777777" w:rsidR="009B0403" w:rsidRDefault="004F05CC">
      <w:pPr>
        <w:pStyle w:val="Akapitzlist"/>
        <w:numPr>
          <w:ilvl w:val="0"/>
          <w:numId w:val="50"/>
        </w:numPr>
        <w:tabs>
          <w:tab w:val="left" w:pos="963"/>
        </w:tabs>
        <w:spacing w:before="1"/>
        <w:ind w:right="236"/>
        <w:jc w:val="both"/>
        <w:rPr>
          <w:i/>
        </w:rPr>
      </w:pPr>
      <w:r>
        <w:rPr>
          <w:b/>
        </w:rPr>
        <w:t xml:space="preserve">Ochrona środowiska i  przeciwdziałanie zmianom klimatu   </w:t>
      </w:r>
      <w:r>
        <w:t xml:space="preserve">- głównie cel:  </w:t>
      </w:r>
      <w:r>
        <w:rPr>
          <w:i/>
        </w:rPr>
        <w:t>Kształtowanie tożsamości lokalnej   w szczególności przez zachowanie i/lub ochronę dziedzictwa historycznego i kulturowego obszaru Blisko Krakowa  a także dbałość o ochronę środowiska i przeciwdziałanie zmianom</w:t>
      </w:r>
      <w:r>
        <w:rPr>
          <w:i/>
          <w:spacing w:val="-8"/>
        </w:rPr>
        <w:t xml:space="preserve"> </w:t>
      </w:r>
      <w:r>
        <w:rPr>
          <w:i/>
        </w:rPr>
        <w:t>klimatycznym.</w:t>
      </w:r>
    </w:p>
    <w:p w14:paraId="563B1E39" w14:textId="77777777" w:rsidR="009B0403" w:rsidRDefault="004F05CC">
      <w:pPr>
        <w:pStyle w:val="Akapitzlist"/>
        <w:numPr>
          <w:ilvl w:val="0"/>
          <w:numId w:val="50"/>
        </w:numPr>
        <w:tabs>
          <w:tab w:val="left" w:pos="963"/>
        </w:tabs>
        <w:ind w:right="238"/>
        <w:jc w:val="both"/>
        <w:rPr>
          <w:i/>
        </w:rPr>
      </w:pPr>
      <w:r>
        <w:rPr>
          <w:b/>
        </w:rPr>
        <w:t xml:space="preserve">Innowacyjność </w:t>
      </w:r>
      <w:r w:rsidR="00FF249A">
        <w:t>–</w:t>
      </w:r>
      <w:r>
        <w:t xml:space="preserve"> głównie cel:</w:t>
      </w:r>
      <w:r>
        <w:rPr>
          <w:rFonts w:ascii="Carlito" w:hAnsi="Carlito"/>
        </w:rPr>
        <w:t xml:space="preserve">- </w:t>
      </w:r>
      <w:r>
        <w:rPr>
          <w:i/>
        </w:rPr>
        <w:t>Rozwój  lokalnej  przedsiębiorczości,  w tym  innowacyjnej  i  wzrost  zatrudnienia na obszarze Blisko</w:t>
      </w:r>
      <w:r>
        <w:rPr>
          <w:i/>
          <w:spacing w:val="-4"/>
        </w:rPr>
        <w:t xml:space="preserve"> </w:t>
      </w:r>
      <w:r>
        <w:rPr>
          <w:i/>
        </w:rPr>
        <w:t>Krakowa</w:t>
      </w:r>
    </w:p>
    <w:p w14:paraId="35034F1E" w14:textId="77777777" w:rsidR="009B0403" w:rsidRDefault="009B0403">
      <w:pPr>
        <w:pStyle w:val="Tekstpodstawowy"/>
        <w:spacing w:before="11"/>
        <w:rPr>
          <w:i/>
          <w:sz w:val="21"/>
        </w:rPr>
      </w:pPr>
    </w:p>
    <w:p w14:paraId="5AFF06A4" w14:textId="77777777" w:rsidR="009B0403" w:rsidRDefault="004F05CC">
      <w:pPr>
        <w:pStyle w:val="Tekstpodstawowy"/>
        <w:ind w:left="679" w:right="235"/>
        <w:jc w:val="both"/>
      </w:pPr>
      <w:r>
        <w:t>Dla  zobrazowania  zależności  pomiędzy   Lokalną  Strategią  Rozwoju  LGD  Blisko  Krakowa  na  lata  2016-2022   a dokumentami strategicznymi szczebla regionalnego, ponadlokalnego oraz lokalnego opracowano matryce spójności celów strategicznych i operacyjnych LSR z priorytetami, celami i kierunkami interwencji zawartymi w nadrzędnych dokumentach strategicznych. Tym samym, poniżej wykazano zgodność z kluczowymi dokumentami planistycznymi definiującymi priorytety rozwojowe w obszarach tematycznie powiązanych z niniejszym dokumentem,</w:t>
      </w:r>
      <w:r>
        <w:rPr>
          <w:spacing w:val="-18"/>
        </w:rPr>
        <w:t xml:space="preserve"> </w:t>
      </w:r>
      <w:r>
        <w:t>tj.:</w:t>
      </w:r>
    </w:p>
    <w:p w14:paraId="04AEAC21" w14:textId="77777777" w:rsidR="009B0403" w:rsidRDefault="004F05CC">
      <w:pPr>
        <w:pStyle w:val="Akapitzlist"/>
        <w:numPr>
          <w:ilvl w:val="0"/>
          <w:numId w:val="50"/>
        </w:numPr>
        <w:tabs>
          <w:tab w:val="left" w:pos="963"/>
        </w:tabs>
        <w:spacing w:before="1" w:line="269" w:lineRule="exact"/>
      </w:pPr>
      <w:r>
        <w:t>Strategią Rozwoju Województwa Małopolskiego na lata</w:t>
      </w:r>
      <w:r>
        <w:rPr>
          <w:spacing w:val="-5"/>
        </w:rPr>
        <w:t xml:space="preserve"> </w:t>
      </w:r>
      <w:r>
        <w:t>2011-2020,</w:t>
      </w:r>
    </w:p>
    <w:p w14:paraId="3C0E2CB4" w14:textId="77777777" w:rsidR="009B0403" w:rsidRDefault="004F05CC">
      <w:pPr>
        <w:pStyle w:val="Akapitzlist"/>
        <w:numPr>
          <w:ilvl w:val="0"/>
          <w:numId w:val="50"/>
        </w:numPr>
        <w:tabs>
          <w:tab w:val="left" w:pos="963"/>
        </w:tabs>
        <w:spacing w:line="269" w:lineRule="exact"/>
      </w:pPr>
      <w:r>
        <w:t>Regionalnym Programem Operacyjnym Województwa Małopolskiego na lata</w:t>
      </w:r>
      <w:r>
        <w:rPr>
          <w:spacing w:val="-11"/>
        </w:rPr>
        <w:t xml:space="preserve"> </w:t>
      </w:r>
      <w:r>
        <w:t>2014-2020;</w:t>
      </w:r>
    </w:p>
    <w:p w14:paraId="06D5D082" w14:textId="77777777" w:rsidR="009B0403" w:rsidRDefault="004F05CC">
      <w:pPr>
        <w:pStyle w:val="Akapitzlist"/>
        <w:numPr>
          <w:ilvl w:val="0"/>
          <w:numId w:val="50"/>
        </w:numPr>
        <w:tabs>
          <w:tab w:val="left" w:pos="963"/>
        </w:tabs>
        <w:spacing w:line="269" w:lineRule="exact"/>
      </w:pPr>
      <w:r>
        <w:t>Programem Strategicznym Dziedzictwo i Przemysły Czasu</w:t>
      </w:r>
      <w:r>
        <w:rPr>
          <w:spacing w:val="-6"/>
        </w:rPr>
        <w:t xml:space="preserve"> </w:t>
      </w:r>
      <w:r>
        <w:t>Wolnego,</w:t>
      </w:r>
    </w:p>
    <w:p w14:paraId="53ACB9E8" w14:textId="77777777" w:rsidR="009B0403" w:rsidRDefault="004F05CC">
      <w:pPr>
        <w:pStyle w:val="Akapitzlist"/>
        <w:numPr>
          <w:ilvl w:val="0"/>
          <w:numId w:val="50"/>
        </w:numPr>
        <w:tabs>
          <w:tab w:val="left" w:pos="963"/>
        </w:tabs>
        <w:spacing w:line="269" w:lineRule="exact"/>
      </w:pPr>
      <w:r>
        <w:t>Programem Strategicznym Obszary</w:t>
      </w:r>
      <w:r>
        <w:rPr>
          <w:spacing w:val="-2"/>
        </w:rPr>
        <w:t xml:space="preserve"> </w:t>
      </w:r>
      <w:r>
        <w:t>Wiejskie,</w:t>
      </w:r>
    </w:p>
    <w:p w14:paraId="2464D957" w14:textId="77777777" w:rsidR="009B0403" w:rsidRDefault="004F05CC">
      <w:pPr>
        <w:pStyle w:val="Akapitzlist"/>
        <w:numPr>
          <w:ilvl w:val="0"/>
          <w:numId w:val="50"/>
        </w:numPr>
        <w:tabs>
          <w:tab w:val="left" w:pos="963"/>
        </w:tabs>
        <w:spacing w:line="269" w:lineRule="exact"/>
      </w:pPr>
      <w:r>
        <w:t>Strategią Rozwoju Powiatu Krakowskiego na lata</w:t>
      </w:r>
      <w:r>
        <w:rPr>
          <w:spacing w:val="-8"/>
        </w:rPr>
        <w:t xml:space="preserve"> </w:t>
      </w:r>
      <w:r>
        <w:t>2013-2020,</w:t>
      </w:r>
    </w:p>
    <w:p w14:paraId="4BF2B333" w14:textId="77777777" w:rsidR="009B0403" w:rsidRDefault="004F05CC">
      <w:pPr>
        <w:pStyle w:val="Akapitzlist"/>
        <w:numPr>
          <w:ilvl w:val="0"/>
          <w:numId w:val="50"/>
        </w:numPr>
        <w:tabs>
          <w:tab w:val="left" w:pos="963"/>
        </w:tabs>
        <w:spacing w:line="269" w:lineRule="exact"/>
      </w:pPr>
      <w:r>
        <w:t>Strategią Zintegrowanych Inwestycji Terytorialnych dla Krakowskiego Obszaru</w:t>
      </w:r>
      <w:r>
        <w:rPr>
          <w:spacing w:val="-6"/>
        </w:rPr>
        <w:t xml:space="preserve"> </w:t>
      </w:r>
      <w:r>
        <w:t>Funkcjonalnego</w:t>
      </w:r>
    </w:p>
    <w:p w14:paraId="38D18824" w14:textId="77777777" w:rsidR="009B0403" w:rsidRDefault="004F05CC">
      <w:pPr>
        <w:pStyle w:val="Akapitzlist"/>
        <w:numPr>
          <w:ilvl w:val="0"/>
          <w:numId w:val="50"/>
        </w:numPr>
        <w:tabs>
          <w:tab w:val="left" w:pos="963"/>
        </w:tabs>
        <w:spacing w:line="269" w:lineRule="exact"/>
      </w:pPr>
      <w:r>
        <w:t>Zintegrowaną Strategią Rozwoju Obszaru Funkcjonalnego „Blisko</w:t>
      </w:r>
      <w:r>
        <w:rPr>
          <w:spacing w:val="-2"/>
        </w:rPr>
        <w:t xml:space="preserve"> </w:t>
      </w:r>
      <w:r>
        <w:t>Krakowa”;</w:t>
      </w:r>
    </w:p>
    <w:p w14:paraId="59609409" w14:textId="77777777" w:rsidR="009B0403" w:rsidRDefault="004F05CC">
      <w:pPr>
        <w:pStyle w:val="Akapitzlist"/>
        <w:numPr>
          <w:ilvl w:val="0"/>
          <w:numId w:val="50"/>
        </w:numPr>
        <w:tabs>
          <w:tab w:val="left" w:pos="963"/>
        </w:tabs>
        <w:spacing w:line="269" w:lineRule="exact"/>
      </w:pPr>
      <w:r>
        <w:t>Zintegrowaną Strategią Rozwoju Oferty Czasu Wolnego na terenie Obszaru</w:t>
      </w:r>
      <w:r>
        <w:rPr>
          <w:spacing w:val="-5"/>
        </w:rPr>
        <w:t xml:space="preserve"> </w:t>
      </w:r>
      <w:r>
        <w:t>Funkcjonalnego;</w:t>
      </w:r>
    </w:p>
    <w:p w14:paraId="691BF7A2" w14:textId="77777777" w:rsidR="009B0403" w:rsidRDefault="004F05CC">
      <w:pPr>
        <w:pStyle w:val="Akapitzlist"/>
        <w:numPr>
          <w:ilvl w:val="0"/>
          <w:numId w:val="50"/>
        </w:numPr>
        <w:tabs>
          <w:tab w:val="left" w:pos="963"/>
        </w:tabs>
        <w:spacing w:line="269" w:lineRule="exact"/>
      </w:pPr>
      <w:r>
        <w:t>Zintegrowaną Strategią Rozwoju Edukacji i Rynku</w:t>
      </w:r>
      <w:r>
        <w:rPr>
          <w:spacing w:val="-5"/>
        </w:rPr>
        <w:t xml:space="preserve"> </w:t>
      </w:r>
      <w:r>
        <w:t>Pracy;</w:t>
      </w:r>
    </w:p>
    <w:p w14:paraId="70F7DDF0" w14:textId="77777777" w:rsidR="009B0403" w:rsidRDefault="004F05CC">
      <w:pPr>
        <w:pStyle w:val="Akapitzlist"/>
        <w:numPr>
          <w:ilvl w:val="0"/>
          <w:numId w:val="50"/>
        </w:numPr>
        <w:tabs>
          <w:tab w:val="left" w:pos="963"/>
        </w:tabs>
        <w:spacing w:line="268" w:lineRule="exact"/>
      </w:pPr>
      <w:r>
        <w:t>Zintegrowanym Programem Aktywizacji i Partycypacji</w:t>
      </w:r>
      <w:r>
        <w:rPr>
          <w:spacing w:val="1"/>
        </w:rPr>
        <w:t xml:space="preserve"> </w:t>
      </w:r>
      <w:r>
        <w:t>Społecznej.</w:t>
      </w:r>
    </w:p>
    <w:p w14:paraId="700A2317" w14:textId="77777777" w:rsidR="009B0403" w:rsidRDefault="004F05CC">
      <w:pPr>
        <w:pStyle w:val="Tekstpodstawowy"/>
        <w:ind w:left="679" w:right="236"/>
        <w:jc w:val="both"/>
      </w:pPr>
      <w:r>
        <w:t>Poniżej wykazano zgodność Lokalnej Strategii Rozwoju LGD Blisko Krakowa na lata 2016-2022 z kluczowymi dokumentami planistycznymi na szczeblu regionalnym, ponadlokalnym oraz lokalnym, definiującymi priorytety rozwojowe w obszarach tematycznie powiązanych z niniejszym dokumentem.</w:t>
      </w:r>
    </w:p>
    <w:p w14:paraId="4FF12091" w14:textId="77777777" w:rsidR="009B0403" w:rsidRDefault="009B0403">
      <w:pPr>
        <w:jc w:val="both"/>
        <w:sectPr w:rsidR="009B0403">
          <w:pgSz w:w="11910" w:h="16840"/>
          <w:pgMar w:top="1220" w:right="440" w:bottom="280" w:left="0" w:header="708" w:footer="708" w:gutter="0"/>
          <w:cols w:space="708"/>
        </w:sectPr>
      </w:pPr>
    </w:p>
    <w:p w14:paraId="707B3436" w14:textId="77777777" w:rsidR="009B0403" w:rsidRDefault="004F05CC">
      <w:pPr>
        <w:pStyle w:val="Tekstpodstawowy"/>
        <w:rPr>
          <w:sz w:val="20"/>
        </w:rPr>
      </w:pPr>
      <w:r>
        <w:rPr>
          <w:noProof/>
        </w:rPr>
        <w:lastRenderedPageBreak/>
        <mc:AlternateContent>
          <mc:Choice Requires="wps">
            <w:drawing>
              <wp:anchor distT="0" distB="0" distL="114300" distR="114300" simplePos="0" relativeHeight="251760640" behindDoc="0" locked="0" layoutInCell="1" allowOverlap="1" wp14:anchorId="269A3439" wp14:editId="04D22F60">
                <wp:simplePos x="0" y="0"/>
                <wp:positionH relativeFrom="page">
                  <wp:posOffset>127635</wp:posOffset>
                </wp:positionH>
                <wp:positionV relativeFrom="page">
                  <wp:posOffset>9937115</wp:posOffset>
                </wp:positionV>
                <wp:extent cx="180975" cy="103505"/>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9388" w14:textId="77777777" w:rsidR="00C45E4C" w:rsidRDefault="004F05CC">
                            <w:pPr>
                              <w:pStyle w:val="Tekstpodstawowy"/>
                              <w:spacing w:before="11"/>
                              <w:ind w:left="20"/>
                            </w:pPr>
                            <w:r>
                              <w:t>S</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47" o:spid="_x0000_s1101" type="#_x0000_t202" style="width:14.25pt;height:8.15pt;margin-top:782.45pt;margin-left:10.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61664" filled="f" stroked="f">
                <v:textbox style="layout-flow:vertical;mso-layout-flow-alt:bottom-to-top" inset="0,0,0,0">
                  <w:txbxContent>
                    <w:p w:rsidR="00C45E4C" w14:paraId="2DC30590" w14:textId="77777777">
                      <w:pPr>
                        <w:pStyle w:val="BodyText"/>
                        <w:spacing w:before="11"/>
                        <w:ind w:left="20"/>
                      </w:pPr>
                      <w:r>
                        <w:t>S</w:t>
                      </w: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0E701FFD" wp14:editId="7E87E388">
                <wp:simplePos x="0" y="0"/>
                <wp:positionH relativeFrom="page">
                  <wp:posOffset>-15875</wp:posOffset>
                </wp:positionH>
                <wp:positionV relativeFrom="page">
                  <wp:posOffset>623570</wp:posOffset>
                </wp:positionV>
                <wp:extent cx="6994525" cy="9349740"/>
                <wp:effectExtent l="0" t="0" r="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25" cy="934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60"/>
                              <w:gridCol w:w="3001"/>
                              <w:gridCol w:w="2432"/>
                              <w:gridCol w:w="3109"/>
                            </w:tblGrid>
                            <w:tr w:rsidR="00806A29" w14:paraId="58C3667C" w14:textId="77777777">
                              <w:trPr>
                                <w:trHeight w:val="506"/>
                              </w:trPr>
                              <w:tc>
                                <w:tcPr>
                                  <w:tcW w:w="709" w:type="dxa"/>
                                  <w:vMerge w:val="restart"/>
                                  <w:tcBorders>
                                    <w:top w:val="nil"/>
                                    <w:left w:val="nil"/>
                                    <w:bottom w:val="nil"/>
                                  </w:tcBorders>
                                  <w:textDirection w:val="btLr"/>
                                </w:tcPr>
                                <w:p w14:paraId="7FFE1DCC" w14:textId="77777777" w:rsidR="00C45E4C" w:rsidRDefault="00C45E4C">
                                  <w:pPr>
                                    <w:pStyle w:val="TableParagraph"/>
                                    <w:spacing w:before="7"/>
                                    <w:rPr>
                                      <w:sz w:val="20"/>
                                    </w:rPr>
                                  </w:pPr>
                                </w:p>
                                <w:p w14:paraId="52CA0EF3" w14:textId="77777777" w:rsidR="00C45E4C" w:rsidRDefault="004F05CC">
                                  <w:pPr>
                                    <w:pStyle w:val="TableParagraph"/>
                                    <w:ind w:left="21"/>
                                  </w:pPr>
                                  <w:r>
                                    <w:t>trona 53</w:t>
                                  </w:r>
                                </w:p>
                              </w:tc>
                              <w:tc>
                                <w:tcPr>
                                  <w:tcW w:w="1760" w:type="dxa"/>
                                  <w:tcBorders>
                                    <w:bottom w:val="nil"/>
                                  </w:tcBorders>
                                  <w:shd w:val="clear" w:color="auto" w:fill="006FC0"/>
                                </w:tcPr>
                                <w:p w14:paraId="2CAC5339" w14:textId="77777777" w:rsidR="00C45E4C" w:rsidRDefault="00C45E4C">
                                  <w:pPr>
                                    <w:pStyle w:val="TableParagraph"/>
                                  </w:pPr>
                                </w:p>
                              </w:tc>
                              <w:tc>
                                <w:tcPr>
                                  <w:tcW w:w="8542" w:type="dxa"/>
                                  <w:gridSpan w:val="3"/>
                                  <w:shd w:val="clear" w:color="auto" w:fill="006FC0"/>
                                </w:tcPr>
                                <w:p w14:paraId="6A018E77" w14:textId="77777777" w:rsidR="00C45E4C" w:rsidRDefault="004F05CC">
                                  <w:pPr>
                                    <w:pStyle w:val="TableParagraph"/>
                                    <w:spacing w:before="2" w:line="252" w:lineRule="exact"/>
                                    <w:ind w:left="2635" w:right="468" w:hanging="2159"/>
                                    <w:rPr>
                                      <w:b/>
                                    </w:rPr>
                                  </w:pPr>
                                  <w:r>
                                    <w:rPr>
                                      <w:b/>
                                      <w:color w:val="FFFFFF"/>
                                    </w:rPr>
                                    <w:t>CELE SZCZEGÓŁOWE LOKALNEJ STRATEGII ROZWOJU LGD BLISKO KRAKOWA NA LATA 2016-2022</w:t>
                                  </w:r>
                                </w:p>
                              </w:tc>
                            </w:tr>
                            <w:tr w:rsidR="00806A29" w14:paraId="1494A997" w14:textId="77777777">
                              <w:trPr>
                                <w:trHeight w:val="1516"/>
                              </w:trPr>
                              <w:tc>
                                <w:tcPr>
                                  <w:tcW w:w="709" w:type="dxa"/>
                                  <w:vMerge/>
                                  <w:tcBorders>
                                    <w:top w:val="nil"/>
                                    <w:left w:val="nil"/>
                                    <w:bottom w:val="nil"/>
                                  </w:tcBorders>
                                  <w:textDirection w:val="btLr"/>
                                </w:tcPr>
                                <w:p w14:paraId="5B3F9B88" w14:textId="77777777" w:rsidR="00C45E4C" w:rsidRDefault="00C45E4C">
                                  <w:pPr>
                                    <w:rPr>
                                      <w:sz w:val="2"/>
                                      <w:szCs w:val="2"/>
                                    </w:rPr>
                                  </w:pPr>
                                </w:p>
                              </w:tc>
                              <w:tc>
                                <w:tcPr>
                                  <w:tcW w:w="1760" w:type="dxa"/>
                                  <w:tcBorders>
                                    <w:top w:val="nil"/>
                                  </w:tcBorders>
                                  <w:shd w:val="clear" w:color="auto" w:fill="006FC0"/>
                                </w:tcPr>
                                <w:p w14:paraId="323E8D3E" w14:textId="77777777" w:rsidR="00C45E4C" w:rsidRDefault="004F05CC">
                                  <w:pPr>
                                    <w:pStyle w:val="TableParagraph"/>
                                    <w:spacing w:before="121"/>
                                    <w:ind w:left="311" w:right="311" w:firstLine="45"/>
                                    <w:jc w:val="both"/>
                                    <w:rPr>
                                      <w:b/>
                                    </w:rPr>
                                  </w:pPr>
                                  <w:r>
                                    <w:rPr>
                                      <w:b/>
                                      <w:color w:val="FFFFFF"/>
                                    </w:rPr>
                                    <w:t>Nadrzędne dokumenty strategiczne</w:t>
                                  </w:r>
                                </w:p>
                              </w:tc>
                              <w:tc>
                                <w:tcPr>
                                  <w:tcW w:w="3001" w:type="dxa"/>
                                  <w:shd w:val="clear" w:color="auto" w:fill="006FC0"/>
                                </w:tcPr>
                                <w:p w14:paraId="24BD5F63" w14:textId="77777777" w:rsidR="00C45E4C" w:rsidRDefault="004F05CC">
                                  <w:pPr>
                                    <w:pStyle w:val="TableParagraph"/>
                                    <w:spacing w:before="125"/>
                                    <w:ind w:left="102" w:right="103" w:firstLine="1"/>
                                    <w:jc w:val="center"/>
                                    <w:rPr>
                                      <w:b/>
                                    </w:rPr>
                                  </w:pPr>
                                  <w:r>
                                    <w:rPr>
                                      <w:b/>
                                      <w:color w:val="FFFFFF"/>
                                    </w:rPr>
                                    <w:t>Poprawa jakości życia na obszarze Blisko Krakowa w oparciu o lokalne dziedzictwo i zasoby społeczno- gospodarcze</w:t>
                                  </w:r>
                                </w:p>
                              </w:tc>
                              <w:tc>
                                <w:tcPr>
                                  <w:tcW w:w="2432" w:type="dxa"/>
                                  <w:shd w:val="clear" w:color="auto" w:fill="006FC0"/>
                                </w:tcPr>
                                <w:p w14:paraId="100126F8" w14:textId="77777777" w:rsidR="00C45E4C" w:rsidRDefault="004F05CC">
                                  <w:pPr>
                                    <w:pStyle w:val="TableParagraph"/>
                                    <w:spacing w:before="125"/>
                                    <w:ind w:left="126" w:right="129"/>
                                    <w:jc w:val="center"/>
                                    <w:rPr>
                                      <w:b/>
                                    </w:rPr>
                                  </w:pPr>
                                  <w:r>
                                    <w:rPr>
                                      <w:b/>
                                      <w:color w:val="FFFFFF"/>
                                    </w:rPr>
                                    <w:t>Rozwój lokalnej przedsiębiorczości i wzrost zatrudnienia na obszarze Blisko Krakowa</w:t>
                                  </w:r>
                                </w:p>
                              </w:tc>
                              <w:tc>
                                <w:tcPr>
                                  <w:tcW w:w="3109" w:type="dxa"/>
                                  <w:shd w:val="clear" w:color="auto" w:fill="006FC0"/>
                                </w:tcPr>
                                <w:p w14:paraId="1740AEF2" w14:textId="77777777" w:rsidR="00C45E4C" w:rsidRDefault="004F05CC">
                                  <w:pPr>
                                    <w:pStyle w:val="TableParagraph"/>
                                    <w:ind w:left="130" w:right="136" w:firstLine="4"/>
                                    <w:jc w:val="center"/>
                                    <w:rPr>
                                      <w:b/>
                                    </w:rPr>
                                  </w:pPr>
                                  <w:r>
                                    <w:rPr>
                                      <w:b/>
                                      <w:color w:val="FFFFFF"/>
                                    </w:rPr>
                                    <w:t>Kształtowanie tożsamości lokalnej w szczególności przez zachowanie i/lub ochronę dziedzictwa przyrodniczego,</w:t>
                                  </w:r>
                                </w:p>
                                <w:p w14:paraId="27842BE5" w14:textId="77777777" w:rsidR="00C45E4C" w:rsidRDefault="004F05CC">
                                  <w:pPr>
                                    <w:pStyle w:val="TableParagraph"/>
                                    <w:spacing w:before="3" w:line="252" w:lineRule="exact"/>
                                    <w:ind w:left="221" w:right="224"/>
                                    <w:jc w:val="center"/>
                                    <w:rPr>
                                      <w:b/>
                                    </w:rPr>
                                  </w:pPr>
                                  <w:r>
                                    <w:rPr>
                                      <w:b/>
                                      <w:color w:val="FFFFFF"/>
                                    </w:rPr>
                                    <w:t>historycznego i kulturowego obszaru Blisko Krakowa</w:t>
                                  </w:r>
                                </w:p>
                              </w:tc>
                            </w:tr>
                            <w:tr w:rsidR="00806A29" w14:paraId="788AB722" w14:textId="77777777">
                              <w:trPr>
                                <w:trHeight w:val="7718"/>
                              </w:trPr>
                              <w:tc>
                                <w:tcPr>
                                  <w:tcW w:w="709" w:type="dxa"/>
                                  <w:vMerge/>
                                  <w:tcBorders>
                                    <w:top w:val="nil"/>
                                    <w:left w:val="nil"/>
                                    <w:bottom w:val="nil"/>
                                  </w:tcBorders>
                                  <w:textDirection w:val="btLr"/>
                                </w:tcPr>
                                <w:p w14:paraId="263ABE94" w14:textId="77777777" w:rsidR="00C45E4C" w:rsidRDefault="00C45E4C">
                                  <w:pPr>
                                    <w:rPr>
                                      <w:sz w:val="2"/>
                                      <w:szCs w:val="2"/>
                                    </w:rPr>
                                  </w:pPr>
                                </w:p>
                              </w:tc>
                              <w:tc>
                                <w:tcPr>
                                  <w:tcW w:w="1760" w:type="dxa"/>
                                  <w:tcBorders>
                                    <w:bottom w:val="nil"/>
                                  </w:tcBorders>
                                  <w:shd w:val="clear" w:color="auto" w:fill="006FC0"/>
                                </w:tcPr>
                                <w:p w14:paraId="36ADFA80" w14:textId="77777777" w:rsidR="00C45E4C" w:rsidRDefault="00C45E4C">
                                  <w:pPr>
                                    <w:pStyle w:val="TableParagraph"/>
                                    <w:rPr>
                                      <w:sz w:val="24"/>
                                    </w:rPr>
                                  </w:pPr>
                                </w:p>
                                <w:p w14:paraId="4B6FC5F5" w14:textId="77777777" w:rsidR="00C45E4C" w:rsidRDefault="00C45E4C">
                                  <w:pPr>
                                    <w:pStyle w:val="TableParagraph"/>
                                    <w:rPr>
                                      <w:sz w:val="24"/>
                                    </w:rPr>
                                  </w:pPr>
                                </w:p>
                                <w:p w14:paraId="1A0A3075" w14:textId="77777777" w:rsidR="00C45E4C" w:rsidRDefault="00C45E4C">
                                  <w:pPr>
                                    <w:pStyle w:val="TableParagraph"/>
                                    <w:rPr>
                                      <w:sz w:val="24"/>
                                    </w:rPr>
                                  </w:pPr>
                                </w:p>
                                <w:p w14:paraId="13F1B3ED" w14:textId="77777777" w:rsidR="00C45E4C" w:rsidRDefault="00C45E4C">
                                  <w:pPr>
                                    <w:pStyle w:val="TableParagraph"/>
                                    <w:rPr>
                                      <w:sz w:val="24"/>
                                    </w:rPr>
                                  </w:pPr>
                                </w:p>
                                <w:p w14:paraId="3A904026" w14:textId="77777777" w:rsidR="00C45E4C" w:rsidRDefault="00C45E4C">
                                  <w:pPr>
                                    <w:pStyle w:val="TableParagraph"/>
                                    <w:rPr>
                                      <w:sz w:val="24"/>
                                    </w:rPr>
                                  </w:pPr>
                                </w:p>
                                <w:p w14:paraId="4AF9BC5C" w14:textId="77777777" w:rsidR="00C45E4C" w:rsidRDefault="00C45E4C">
                                  <w:pPr>
                                    <w:pStyle w:val="TableParagraph"/>
                                    <w:rPr>
                                      <w:sz w:val="24"/>
                                    </w:rPr>
                                  </w:pPr>
                                </w:p>
                                <w:p w14:paraId="69BBE4FE" w14:textId="77777777" w:rsidR="00C45E4C" w:rsidRDefault="00C45E4C">
                                  <w:pPr>
                                    <w:pStyle w:val="TableParagraph"/>
                                    <w:rPr>
                                      <w:sz w:val="24"/>
                                    </w:rPr>
                                  </w:pPr>
                                </w:p>
                                <w:p w14:paraId="684CE0BA" w14:textId="77777777" w:rsidR="00C45E4C" w:rsidRDefault="00C45E4C">
                                  <w:pPr>
                                    <w:pStyle w:val="TableParagraph"/>
                                    <w:rPr>
                                      <w:sz w:val="24"/>
                                    </w:rPr>
                                  </w:pPr>
                                </w:p>
                                <w:p w14:paraId="68563475" w14:textId="77777777" w:rsidR="00C45E4C" w:rsidRDefault="00C45E4C">
                                  <w:pPr>
                                    <w:pStyle w:val="TableParagraph"/>
                                    <w:rPr>
                                      <w:sz w:val="24"/>
                                    </w:rPr>
                                  </w:pPr>
                                </w:p>
                                <w:p w14:paraId="4E275421" w14:textId="77777777" w:rsidR="00C45E4C" w:rsidRDefault="00C45E4C">
                                  <w:pPr>
                                    <w:pStyle w:val="TableParagraph"/>
                                    <w:rPr>
                                      <w:sz w:val="24"/>
                                    </w:rPr>
                                  </w:pPr>
                                </w:p>
                                <w:p w14:paraId="55D357D8" w14:textId="77777777" w:rsidR="00C45E4C" w:rsidRDefault="00C45E4C">
                                  <w:pPr>
                                    <w:pStyle w:val="TableParagraph"/>
                                    <w:rPr>
                                      <w:sz w:val="24"/>
                                    </w:rPr>
                                  </w:pPr>
                                </w:p>
                                <w:p w14:paraId="27DDDBDA" w14:textId="77777777" w:rsidR="00C45E4C" w:rsidRDefault="00C45E4C">
                                  <w:pPr>
                                    <w:pStyle w:val="TableParagraph"/>
                                    <w:rPr>
                                      <w:sz w:val="24"/>
                                    </w:rPr>
                                  </w:pPr>
                                </w:p>
                                <w:p w14:paraId="054800A2" w14:textId="77777777" w:rsidR="00C45E4C" w:rsidRDefault="00C45E4C">
                                  <w:pPr>
                                    <w:pStyle w:val="TableParagraph"/>
                                    <w:rPr>
                                      <w:sz w:val="24"/>
                                    </w:rPr>
                                  </w:pPr>
                                </w:p>
                                <w:p w14:paraId="364CF070" w14:textId="77777777" w:rsidR="00C45E4C" w:rsidRDefault="00C45E4C">
                                  <w:pPr>
                                    <w:pStyle w:val="TableParagraph"/>
                                    <w:spacing w:before="8"/>
                                    <w:rPr>
                                      <w:sz w:val="28"/>
                                    </w:rPr>
                                  </w:pPr>
                                </w:p>
                                <w:p w14:paraId="40B0CB42" w14:textId="77777777" w:rsidR="00C45E4C" w:rsidRDefault="004F05CC">
                                  <w:pPr>
                                    <w:pStyle w:val="TableParagraph"/>
                                    <w:spacing w:before="1"/>
                                    <w:ind w:left="191" w:right="190" w:hanging="4"/>
                                    <w:jc w:val="center"/>
                                    <w:rPr>
                                      <w:b/>
                                    </w:rPr>
                                  </w:pPr>
                                  <w:r>
                                    <w:rPr>
                                      <w:b/>
                                      <w:color w:val="FFFFFF"/>
                                    </w:rPr>
                                    <w:t>Program Rozwoju Obszarów Wiejskich na lata 2014-2020</w:t>
                                  </w:r>
                                </w:p>
                              </w:tc>
                              <w:tc>
                                <w:tcPr>
                                  <w:tcW w:w="3001" w:type="dxa"/>
                                  <w:tcBorders>
                                    <w:bottom w:val="nil"/>
                                  </w:tcBorders>
                                </w:tcPr>
                                <w:p w14:paraId="59728342" w14:textId="77777777" w:rsidR="00C45E4C" w:rsidRDefault="004F05CC">
                                  <w:pPr>
                                    <w:pStyle w:val="TableParagraph"/>
                                    <w:spacing w:line="251" w:lineRule="exact"/>
                                    <w:ind w:left="100"/>
                                    <w:jc w:val="both"/>
                                    <w:rPr>
                                      <w:b/>
                                    </w:rPr>
                                  </w:pPr>
                                  <w:r>
                                    <w:rPr>
                                      <w:b/>
                                    </w:rPr>
                                    <w:t>Zgodność z priorytetami:</w:t>
                                  </w:r>
                                </w:p>
                                <w:p w14:paraId="1922647A" w14:textId="77777777" w:rsidR="00C45E4C" w:rsidRDefault="004F05CC">
                                  <w:pPr>
                                    <w:pStyle w:val="TableParagraph"/>
                                    <w:ind w:left="100" w:right="100"/>
                                    <w:jc w:val="both"/>
                                  </w:pPr>
                                  <w:r>
                                    <w:rPr>
                                      <w:b/>
                                    </w:rPr>
                                    <w:t xml:space="preserve">P6. </w:t>
                                  </w:r>
                                  <w:r>
                                    <w:t>Promowanie włączenia społecznego, zmniejszania ubóstwa oraz rozwoju gospodarczego na obszarach wiejskich</w:t>
                                  </w:r>
                                </w:p>
                                <w:p w14:paraId="57756C91" w14:textId="77777777" w:rsidR="00C45E4C" w:rsidRDefault="00C45E4C">
                                  <w:pPr>
                                    <w:pStyle w:val="TableParagraph"/>
                                  </w:pPr>
                                </w:p>
                                <w:p w14:paraId="4ED2E51F" w14:textId="77777777" w:rsidR="00C45E4C" w:rsidRDefault="004F05CC">
                                  <w:pPr>
                                    <w:pStyle w:val="TableParagraph"/>
                                    <w:tabs>
                                      <w:tab w:val="left" w:pos="1592"/>
                                      <w:tab w:val="left" w:pos="2276"/>
                                    </w:tabs>
                                    <w:spacing w:before="1"/>
                                    <w:ind w:left="100" w:right="101"/>
                                    <w:jc w:val="both"/>
                                    <w:rPr>
                                      <w:b/>
                                    </w:rPr>
                                  </w:pPr>
                                  <w:r>
                                    <w:rPr>
                                      <w:b/>
                                    </w:rPr>
                                    <w:t>Zgodność</w:t>
                                  </w:r>
                                  <w:r>
                                    <w:rPr>
                                      <w:b/>
                                    </w:rPr>
                                    <w:tab/>
                                    <w:t>z</w:t>
                                  </w:r>
                                  <w:r>
                                    <w:rPr>
                                      <w:b/>
                                    </w:rPr>
                                    <w:tab/>
                                  </w:r>
                                  <w:r>
                                    <w:rPr>
                                      <w:b/>
                                      <w:spacing w:val="-4"/>
                                    </w:rPr>
                                    <w:t xml:space="preserve">celami </w:t>
                                  </w:r>
                                  <w:r>
                                    <w:rPr>
                                      <w:b/>
                                    </w:rPr>
                                    <w:t>przekrojowymi PROW:</w:t>
                                  </w:r>
                                </w:p>
                                <w:p w14:paraId="0BACA610" w14:textId="77777777" w:rsidR="00C45E4C" w:rsidRDefault="004F05CC">
                                  <w:pPr>
                                    <w:pStyle w:val="TableParagraph"/>
                                    <w:spacing w:line="251" w:lineRule="exact"/>
                                    <w:ind w:left="100"/>
                                    <w:jc w:val="both"/>
                                  </w:pPr>
                                  <w:r>
                                    <w:t>Cel przekrojowy innowacje</w:t>
                                  </w:r>
                                </w:p>
                              </w:tc>
                              <w:tc>
                                <w:tcPr>
                                  <w:tcW w:w="2432" w:type="dxa"/>
                                  <w:tcBorders>
                                    <w:bottom w:val="nil"/>
                                  </w:tcBorders>
                                </w:tcPr>
                                <w:p w14:paraId="796B7872" w14:textId="77777777" w:rsidR="00C45E4C" w:rsidRDefault="004F05CC">
                                  <w:pPr>
                                    <w:pStyle w:val="TableParagraph"/>
                                    <w:tabs>
                                      <w:tab w:val="left" w:pos="2220"/>
                                    </w:tabs>
                                    <w:spacing w:line="251" w:lineRule="exact"/>
                                    <w:ind w:left="102"/>
                                    <w:rPr>
                                      <w:b/>
                                    </w:rPr>
                                  </w:pPr>
                                  <w:r>
                                    <w:rPr>
                                      <w:b/>
                                    </w:rPr>
                                    <w:t>Zgodność</w:t>
                                  </w:r>
                                  <w:r>
                                    <w:rPr>
                                      <w:b/>
                                    </w:rPr>
                                    <w:tab/>
                                    <w:t>z</w:t>
                                  </w:r>
                                </w:p>
                                <w:p w14:paraId="2AF895F1" w14:textId="77777777" w:rsidR="00C45E4C" w:rsidRDefault="004F05CC">
                                  <w:pPr>
                                    <w:pStyle w:val="TableParagraph"/>
                                    <w:spacing w:line="252" w:lineRule="exact"/>
                                    <w:ind w:left="102"/>
                                    <w:rPr>
                                      <w:b/>
                                    </w:rPr>
                                  </w:pPr>
                                  <w:r>
                                    <w:rPr>
                                      <w:b/>
                                    </w:rPr>
                                    <w:t>priorytetami:</w:t>
                                  </w:r>
                                </w:p>
                                <w:p w14:paraId="1D9D0104" w14:textId="77777777" w:rsidR="00C45E4C" w:rsidRDefault="004F05CC">
                                  <w:pPr>
                                    <w:pStyle w:val="TableParagraph"/>
                                    <w:tabs>
                                      <w:tab w:val="left" w:pos="1206"/>
                                      <w:tab w:val="left" w:pos="1500"/>
                                      <w:tab w:val="left" w:pos="1939"/>
                                      <w:tab w:val="left" w:pos="2160"/>
                                      <w:tab w:val="left" w:pos="2256"/>
                                    </w:tabs>
                                    <w:ind w:left="102" w:right="100"/>
                                  </w:pPr>
                                  <w:r>
                                    <w:rPr>
                                      <w:b/>
                                    </w:rPr>
                                    <w:t>P2.</w:t>
                                  </w:r>
                                  <w:r>
                                    <w:rPr>
                                      <w:b/>
                                    </w:rPr>
                                    <w:tab/>
                                  </w:r>
                                  <w:r>
                                    <w:rPr>
                                      <w:spacing w:val="-3"/>
                                    </w:rPr>
                                    <w:t xml:space="preserve">Zwiększenie </w:t>
                                  </w:r>
                                  <w:r>
                                    <w:t>rentowności gospodarstw</w:t>
                                  </w:r>
                                  <w:r>
                                    <w:tab/>
                                  </w:r>
                                  <w:r>
                                    <w:tab/>
                                  </w:r>
                                  <w:r>
                                    <w:tab/>
                                  </w:r>
                                  <w:r>
                                    <w:tab/>
                                  </w:r>
                                  <w:r>
                                    <w:rPr>
                                      <w:spacing w:val="-16"/>
                                    </w:rPr>
                                    <w:t xml:space="preserve">i </w:t>
                                  </w:r>
                                  <w:r>
                                    <w:t>konkurencyjności wszystkich</w:t>
                                  </w:r>
                                  <w:r>
                                    <w:tab/>
                                  </w:r>
                                  <w:r>
                                    <w:tab/>
                                  </w:r>
                                  <w:r>
                                    <w:rPr>
                                      <w:spacing w:val="-3"/>
                                    </w:rPr>
                                    <w:t xml:space="preserve">rodzajów </w:t>
                                  </w:r>
                                  <w:r>
                                    <w:t>rolnictwa we wszystkich regionach</w:t>
                                  </w:r>
                                  <w:r>
                                    <w:tab/>
                                  </w:r>
                                  <w:r>
                                    <w:tab/>
                                  </w:r>
                                  <w:r>
                                    <w:tab/>
                                  </w:r>
                                  <w:r>
                                    <w:rPr>
                                      <w:spacing w:val="-5"/>
                                    </w:rPr>
                                    <w:t xml:space="preserve">oraz </w:t>
                                  </w:r>
                                  <w:r>
                                    <w:t>promowanie innowacyjnych technologii</w:t>
                                  </w:r>
                                  <w:r>
                                    <w:tab/>
                                  </w:r>
                                  <w:r>
                                    <w:tab/>
                                  </w:r>
                                  <w:r>
                                    <w:tab/>
                                  </w:r>
                                  <w:r>
                                    <w:tab/>
                                  </w:r>
                                  <w:r>
                                    <w:rPr>
                                      <w:spacing w:val="-18"/>
                                    </w:rPr>
                                    <w:t>w</w:t>
                                  </w:r>
                                </w:p>
                                <w:p w14:paraId="2B3CAE5A" w14:textId="77777777" w:rsidR="00C45E4C" w:rsidRDefault="004F05CC">
                                  <w:pPr>
                                    <w:pStyle w:val="TableParagraph"/>
                                    <w:tabs>
                                      <w:tab w:val="left" w:pos="2256"/>
                                    </w:tabs>
                                    <w:spacing w:before="2"/>
                                    <w:ind w:left="102" w:right="102"/>
                                  </w:pPr>
                                  <w:r>
                                    <w:t>gospodarstwach</w:t>
                                  </w:r>
                                  <w:r>
                                    <w:tab/>
                                  </w:r>
                                  <w:r>
                                    <w:rPr>
                                      <w:spacing w:val="-18"/>
                                    </w:rPr>
                                    <w:t xml:space="preserve">i </w:t>
                                  </w:r>
                                  <w:r>
                                    <w:t>zrównoważonego zarzadzania</w:t>
                                  </w:r>
                                  <w:r>
                                    <w:rPr>
                                      <w:spacing w:val="-1"/>
                                    </w:rPr>
                                    <w:t xml:space="preserve"> </w:t>
                                  </w:r>
                                  <w:r>
                                    <w:t>lasami</w:t>
                                  </w:r>
                                </w:p>
                                <w:p w14:paraId="51F97980" w14:textId="77777777" w:rsidR="00C45E4C" w:rsidRDefault="004F05CC">
                                  <w:pPr>
                                    <w:pStyle w:val="TableParagraph"/>
                                    <w:tabs>
                                      <w:tab w:val="left" w:pos="1316"/>
                                      <w:tab w:val="left" w:pos="2256"/>
                                    </w:tabs>
                                    <w:ind w:left="102" w:right="100"/>
                                    <w:jc w:val="both"/>
                                  </w:pPr>
                                  <w:r>
                                    <w:rPr>
                                      <w:b/>
                                    </w:rPr>
                                    <w:t>P3.</w:t>
                                  </w:r>
                                  <w:r>
                                    <w:rPr>
                                      <w:b/>
                                    </w:rPr>
                                    <w:tab/>
                                  </w:r>
                                  <w:r>
                                    <w:rPr>
                                      <w:spacing w:val="-3"/>
                                    </w:rPr>
                                    <w:t xml:space="preserve">Wspieranie </w:t>
                                  </w:r>
                                  <w:r>
                                    <w:t xml:space="preserve">organizacji </w:t>
                                  </w:r>
                                  <w:r>
                                    <w:rPr>
                                      <w:spacing w:val="-3"/>
                                    </w:rPr>
                                    <w:t xml:space="preserve">łańcucha </w:t>
                                  </w:r>
                                  <w:r>
                                    <w:t xml:space="preserve">żywnościowego, w </w:t>
                                  </w:r>
                                  <w:r>
                                    <w:rPr>
                                      <w:spacing w:val="-5"/>
                                    </w:rPr>
                                    <w:t xml:space="preserve">tym </w:t>
                                  </w:r>
                                  <w:r>
                                    <w:t>przetwarzania</w:t>
                                  </w:r>
                                  <w:r>
                                    <w:tab/>
                                  </w:r>
                                  <w:r>
                                    <w:rPr>
                                      <w:spacing w:val="-16"/>
                                    </w:rPr>
                                    <w:t xml:space="preserve">i </w:t>
                                  </w:r>
                                  <w:r>
                                    <w:t xml:space="preserve">wprowadzania do obrotu produktów </w:t>
                                  </w:r>
                                  <w:r>
                                    <w:rPr>
                                      <w:spacing w:val="-3"/>
                                    </w:rPr>
                                    <w:t xml:space="preserve">rolnych, </w:t>
                                  </w:r>
                                  <w:r>
                                    <w:t xml:space="preserve">dobrostanu zwierząt </w:t>
                                  </w:r>
                                  <w:r>
                                    <w:rPr>
                                      <w:spacing w:val="-5"/>
                                    </w:rPr>
                                    <w:t xml:space="preserve">oraz </w:t>
                                  </w:r>
                                  <w:r>
                                    <w:t xml:space="preserve">zarządzania ryzykiem </w:t>
                                  </w:r>
                                  <w:r>
                                    <w:rPr>
                                      <w:spacing w:val="-13"/>
                                    </w:rPr>
                                    <w:t xml:space="preserve">w </w:t>
                                  </w:r>
                                  <w:r>
                                    <w:t>rolnictwie</w:t>
                                  </w:r>
                                </w:p>
                                <w:p w14:paraId="6AB7164A" w14:textId="77777777" w:rsidR="00C45E4C" w:rsidRDefault="004F05CC">
                                  <w:pPr>
                                    <w:pStyle w:val="TableParagraph"/>
                                    <w:tabs>
                                      <w:tab w:val="left" w:pos="1206"/>
                                      <w:tab w:val="left" w:pos="1598"/>
                                    </w:tabs>
                                    <w:ind w:left="102" w:right="100"/>
                                    <w:jc w:val="both"/>
                                  </w:pPr>
                                  <w:r>
                                    <w:rPr>
                                      <w:b/>
                                    </w:rPr>
                                    <w:t>P6.</w:t>
                                  </w:r>
                                  <w:r>
                                    <w:rPr>
                                      <w:b/>
                                    </w:rPr>
                                    <w:tab/>
                                  </w:r>
                                  <w:r>
                                    <w:rPr>
                                      <w:spacing w:val="-3"/>
                                    </w:rPr>
                                    <w:t xml:space="preserve">Promowanie </w:t>
                                  </w:r>
                                  <w:r>
                                    <w:t>włączenia społecznego, zmniejszania ubóstwa oraz</w:t>
                                  </w:r>
                                  <w:r>
                                    <w:tab/>
                                  </w:r>
                                  <w:r>
                                    <w:tab/>
                                  </w:r>
                                  <w:r>
                                    <w:rPr>
                                      <w:spacing w:val="-4"/>
                                    </w:rPr>
                                    <w:t>rozwoju</w:t>
                                  </w:r>
                                </w:p>
                                <w:p w14:paraId="0CDEF937" w14:textId="77777777" w:rsidR="00C45E4C" w:rsidRDefault="004F05CC">
                                  <w:pPr>
                                    <w:pStyle w:val="TableParagraph"/>
                                    <w:tabs>
                                      <w:tab w:val="left" w:pos="2112"/>
                                    </w:tabs>
                                    <w:ind w:left="102" w:right="101"/>
                                    <w:jc w:val="both"/>
                                  </w:pPr>
                                  <w:r>
                                    <w:t>gospodarczego</w:t>
                                  </w:r>
                                  <w:r>
                                    <w:tab/>
                                  </w:r>
                                  <w:r>
                                    <w:rPr>
                                      <w:spacing w:val="-11"/>
                                    </w:rPr>
                                    <w:t xml:space="preserve">na </w:t>
                                  </w:r>
                                  <w:r>
                                    <w:t>obszarach</w:t>
                                  </w:r>
                                  <w:r>
                                    <w:rPr>
                                      <w:spacing w:val="-1"/>
                                    </w:rPr>
                                    <w:t xml:space="preserve"> </w:t>
                                  </w:r>
                                  <w:r>
                                    <w:t>wiejskich</w:t>
                                  </w:r>
                                </w:p>
                              </w:tc>
                              <w:tc>
                                <w:tcPr>
                                  <w:tcW w:w="3109" w:type="dxa"/>
                                  <w:tcBorders>
                                    <w:bottom w:val="nil"/>
                                  </w:tcBorders>
                                </w:tcPr>
                                <w:p w14:paraId="610B6EC6" w14:textId="77777777" w:rsidR="00C45E4C" w:rsidRDefault="004F05CC">
                                  <w:pPr>
                                    <w:pStyle w:val="TableParagraph"/>
                                    <w:spacing w:line="251" w:lineRule="exact"/>
                                    <w:ind w:left="101"/>
                                    <w:jc w:val="both"/>
                                    <w:rPr>
                                      <w:b/>
                                    </w:rPr>
                                  </w:pPr>
                                  <w:r>
                                    <w:rPr>
                                      <w:b/>
                                    </w:rPr>
                                    <w:t>Zgodność z priorytetami:</w:t>
                                  </w:r>
                                </w:p>
                                <w:p w14:paraId="0EA579D3" w14:textId="77777777" w:rsidR="00C45E4C" w:rsidRDefault="004F05CC">
                                  <w:pPr>
                                    <w:pStyle w:val="TableParagraph"/>
                                    <w:ind w:left="101" w:right="100"/>
                                    <w:jc w:val="both"/>
                                  </w:pPr>
                                  <w:r>
                                    <w:rPr>
                                      <w:b/>
                                    </w:rPr>
                                    <w:t>P4</w:t>
                                  </w:r>
                                  <w:r>
                                    <w:t>. Odtwarzanie, ochrona i wzbogacanie ekosystemów związanych z rolnictwem i leśnictwem</w:t>
                                  </w:r>
                                </w:p>
                                <w:p w14:paraId="7D3F4999" w14:textId="77777777" w:rsidR="00C45E4C" w:rsidRDefault="004F05CC">
                                  <w:pPr>
                                    <w:pStyle w:val="TableParagraph"/>
                                    <w:ind w:left="101" w:right="99"/>
                                    <w:jc w:val="both"/>
                                  </w:pPr>
                                  <w:r>
                                    <w:rPr>
                                      <w:b/>
                                    </w:rPr>
                                    <w:t xml:space="preserve">P5. </w:t>
                                  </w:r>
                                  <w:r>
                                    <w:t xml:space="preserve">Promowanie efektywnego gospodarowania zasobami </w:t>
                                  </w:r>
                                  <w:r>
                                    <w:rPr>
                                      <w:spacing w:val="-11"/>
                                    </w:rPr>
                                    <w:t xml:space="preserve">i </w:t>
                                  </w:r>
                                  <w:r>
                                    <w:t>wspieranie przechodzenia w sektorach rolnym, spożywczym</w:t>
                                  </w:r>
                                  <w:r>
                                    <w:rPr>
                                      <w:spacing w:val="-28"/>
                                    </w:rPr>
                                    <w:t xml:space="preserve"> </w:t>
                                  </w:r>
                                  <w:r>
                                    <w:t xml:space="preserve">i leśnym na </w:t>
                                  </w:r>
                                  <w:r>
                                    <w:rPr>
                                      <w:spacing w:val="-3"/>
                                    </w:rPr>
                                    <w:t xml:space="preserve">gospodarkę </w:t>
                                  </w:r>
                                  <w:r>
                                    <w:t>niskoemisyjną i odporną na zmianę</w:t>
                                  </w:r>
                                  <w:r>
                                    <w:rPr>
                                      <w:spacing w:val="-2"/>
                                    </w:rPr>
                                    <w:t xml:space="preserve"> </w:t>
                                  </w:r>
                                  <w:r>
                                    <w:t>klimatu</w:t>
                                  </w:r>
                                </w:p>
                                <w:p w14:paraId="7FF76A64" w14:textId="77777777" w:rsidR="00C45E4C" w:rsidRDefault="004F05CC">
                                  <w:pPr>
                                    <w:pStyle w:val="TableParagraph"/>
                                    <w:tabs>
                                      <w:tab w:val="left" w:pos="1845"/>
                                    </w:tabs>
                                    <w:spacing w:before="1"/>
                                    <w:ind w:left="101" w:right="102"/>
                                    <w:jc w:val="both"/>
                                  </w:pPr>
                                  <w:r>
                                    <w:rPr>
                                      <w:b/>
                                    </w:rPr>
                                    <w:t xml:space="preserve">P6. </w:t>
                                  </w:r>
                                  <w:r>
                                    <w:t>Promowanie włączenia społecznego,</w:t>
                                  </w:r>
                                  <w:r>
                                    <w:tab/>
                                  </w:r>
                                  <w:r>
                                    <w:rPr>
                                      <w:spacing w:val="-1"/>
                                    </w:rPr>
                                    <w:t xml:space="preserve">zmniejszania </w:t>
                                  </w:r>
                                  <w:r>
                                    <w:t xml:space="preserve">ubóstwa oraz </w:t>
                                  </w:r>
                                  <w:r>
                                    <w:rPr>
                                      <w:spacing w:val="-3"/>
                                    </w:rPr>
                                    <w:t xml:space="preserve">rozwoju </w:t>
                                  </w:r>
                                  <w:r>
                                    <w:t xml:space="preserve">gospodarczego na </w:t>
                                  </w:r>
                                  <w:r>
                                    <w:rPr>
                                      <w:spacing w:val="-3"/>
                                    </w:rPr>
                                    <w:t xml:space="preserve">obszarach </w:t>
                                  </w:r>
                                  <w:r>
                                    <w:t>wiejskich</w:t>
                                  </w:r>
                                </w:p>
                                <w:p w14:paraId="51B96940" w14:textId="77777777" w:rsidR="00C45E4C" w:rsidRDefault="00C45E4C">
                                  <w:pPr>
                                    <w:pStyle w:val="TableParagraph"/>
                                    <w:spacing w:before="10"/>
                                    <w:rPr>
                                      <w:sz w:val="21"/>
                                    </w:rPr>
                                  </w:pPr>
                                </w:p>
                                <w:p w14:paraId="51079DE1" w14:textId="77777777" w:rsidR="00C45E4C" w:rsidRDefault="004F05CC">
                                  <w:pPr>
                                    <w:pStyle w:val="TableParagraph"/>
                                    <w:tabs>
                                      <w:tab w:val="left" w:pos="1647"/>
                                      <w:tab w:val="left" w:pos="2383"/>
                                    </w:tabs>
                                    <w:ind w:left="101" w:right="102"/>
                                    <w:rPr>
                                      <w:b/>
                                    </w:rPr>
                                  </w:pPr>
                                  <w:r>
                                    <w:rPr>
                                      <w:b/>
                                    </w:rPr>
                                    <w:t>Zgodność</w:t>
                                  </w:r>
                                  <w:r>
                                    <w:rPr>
                                      <w:b/>
                                    </w:rPr>
                                    <w:tab/>
                                    <w:t>z</w:t>
                                  </w:r>
                                  <w:r>
                                    <w:rPr>
                                      <w:b/>
                                    </w:rPr>
                                    <w:tab/>
                                  </w:r>
                                  <w:r>
                                    <w:rPr>
                                      <w:b/>
                                      <w:spacing w:val="-4"/>
                                    </w:rPr>
                                    <w:t xml:space="preserve">celami </w:t>
                                  </w:r>
                                  <w:r>
                                    <w:rPr>
                                      <w:b/>
                                    </w:rPr>
                                    <w:t>przekrojowymi PROW:</w:t>
                                  </w:r>
                                </w:p>
                                <w:p w14:paraId="2C40B494" w14:textId="77777777" w:rsidR="00C45E4C" w:rsidRDefault="004F05CC">
                                  <w:pPr>
                                    <w:pStyle w:val="TableParagraph"/>
                                    <w:spacing w:before="1" w:line="252" w:lineRule="exact"/>
                                    <w:ind w:left="101"/>
                                  </w:pPr>
                                  <w:r>
                                    <w:t>Cel przekrojowy klimat</w:t>
                                  </w:r>
                                </w:p>
                                <w:p w14:paraId="495C6490" w14:textId="77777777" w:rsidR="00C45E4C" w:rsidRDefault="004F05CC">
                                  <w:pPr>
                                    <w:pStyle w:val="TableParagraph"/>
                                    <w:ind w:left="101" w:right="436"/>
                                  </w:pPr>
                                  <w:r>
                                    <w:t>Cel przekrojowy środowisko Cel przekrojowy innowacje</w:t>
                                  </w:r>
                                </w:p>
                              </w:tc>
                            </w:tr>
                            <w:tr w:rsidR="00806A29" w14:paraId="16C5D20F" w14:textId="77777777">
                              <w:trPr>
                                <w:trHeight w:val="1388"/>
                              </w:trPr>
                              <w:tc>
                                <w:tcPr>
                                  <w:tcW w:w="709" w:type="dxa"/>
                                  <w:vMerge/>
                                  <w:tcBorders>
                                    <w:top w:val="nil"/>
                                    <w:left w:val="nil"/>
                                    <w:bottom w:val="nil"/>
                                  </w:tcBorders>
                                  <w:textDirection w:val="btLr"/>
                                </w:tcPr>
                                <w:p w14:paraId="7CA096D9" w14:textId="77777777" w:rsidR="00C45E4C" w:rsidRDefault="00C45E4C">
                                  <w:pPr>
                                    <w:rPr>
                                      <w:sz w:val="2"/>
                                      <w:szCs w:val="2"/>
                                    </w:rPr>
                                  </w:pPr>
                                </w:p>
                              </w:tc>
                              <w:tc>
                                <w:tcPr>
                                  <w:tcW w:w="1760" w:type="dxa"/>
                                  <w:tcBorders>
                                    <w:top w:val="nil"/>
                                  </w:tcBorders>
                                  <w:shd w:val="clear" w:color="auto" w:fill="006FC0"/>
                                </w:tcPr>
                                <w:p w14:paraId="37C7FAA5" w14:textId="77777777" w:rsidR="00C45E4C" w:rsidRDefault="00C45E4C">
                                  <w:pPr>
                                    <w:pStyle w:val="TableParagraph"/>
                                  </w:pPr>
                                </w:p>
                              </w:tc>
                              <w:tc>
                                <w:tcPr>
                                  <w:tcW w:w="3001" w:type="dxa"/>
                                  <w:tcBorders>
                                    <w:top w:val="nil"/>
                                  </w:tcBorders>
                                </w:tcPr>
                                <w:p w14:paraId="0DE75081" w14:textId="77777777" w:rsidR="00C45E4C" w:rsidRDefault="00C45E4C">
                                  <w:pPr>
                                    <w:pStyle w:val="TableParagraph"/>
                                  </w:pPr>
                                </w:p>
                              </w:tc>
                              <w:tc>
                                <w:tcPr>
                                  <w:tcW w:w="2432" w:type="dxa"/>
                                  <w:tcBorders>
                                    <w:top w:val="nil"/>
                                  </w:tcBorders>
                                </w:tcPr>
                                <w:p w14:paraId="7E08200E" w14:textId="77777777" w:rsidR="00C45E4C" w:rsidRDefault="004F05CC">
                                  <w:pPr>
                                    <w:pStyle w:val="TableParagraph"/>
                                    <w:tabs>
                                      <w:tab w:val="left" w:pos="1309"/>
                                      <w:tab w:val="left" w:pos="1709"/>
                                    </w:tabs>
                                    <w:spacing w:before="122"/>
                                    <w:ind w:left="102" w:right="102"/>
                                    <w:rPr>
                                      <w:b/>
                                    </w:rPr>
                                  </w:pPr>
                                  <w:r>
                                    <w:rPr>
                                      <w:b/>
                                    </w:rPr>
                                    <w:t>Zgodność</w:t>
                                  </w:r>
                                  <w:r>
                                    <w:rPr>
                                      <w:b/>
                                    </w:rPr>
                                    <w:tab/>
                                    <w:t>z</w:t>
                                  </w:r>
                                  <w:r>
                                    <w:rPr>
                                      <w:b/>
                                    </w:rPr>
                                    <w:tab/>
                                  </w:r>
                                  <w:r>
                                    <w:rPr>
                                      <w:b/>
                                      <w:spacing w:val="-4"/>
                                    </w:rPr>
                                    <w:t xml:space="preserve">celami </w:t>
                                  </w:r>
                                  <w:r>
                                    <w:rPr>
                                      <w:b/>
                                    </w:rPr>
                                    <w:t>przekrojowymi PROW:</w:t>
                                  </w:r>
                                </w:p>
                                <w:p w14:paraId="18C2A5F6" w14:textId="77777777" w:rsidR="00C45E4C" w:rsidRDefault="004F05CC">
                                  <w:pPr>
                                    <w:pStyle w:val="TableParagraph"/>
                                    <w:tabs>
                                      <w:tab w:val="left" w:pos="1208"/>
                                    </w:tabs>
                                    <w:spacing w:before="6" w:line="252" w:lineRule="exact"/>
                                    <w:ind w:left="102" w:right="101"/>
                                  </w:pPr>
                                  <w:r>
                                    <w:t>Cel</w:t>
                                  </w:r>
                                  <w:r>
                                    <w:tab/>
                                  </w:r>
                                  <w:r>
                                    <w:rPr>
                                      <w:spacing w:val="-3"/>
                                    </w:rPr>
                                    <w:t xml:space="preserve">przekrojowy </w:t>
                                  </w:r>
                                  <w:r>
                                    <w:t>innowacje</w:t>
                                  </w:r>
                                </w:p>
                              </w:tc>
                              <w:tc>
                                <w:tcPr>
                                  <w:tcW w:w="3109" w:type="dxa"/>
                                  <w:tcBorders>
                                    <w:top w:val="nil"/>
                                  </w:tcBorders>
                                </w:tcPr>
                                <w:p w14:paraId="7E657EFE" w14:textId="77777777" w:rsidR="00C45E4C" w:rsidRDefault="00C45E4C">
                                  <w:pPr>
                                    <w:pStyle w:val="TableParagraph"/>
                                  </w:pPr>
                                </w:p>
                              </w:tc>
                            </w:tr>
                            <w:tr w:rsidR="00806A29" w14:paraId="2BF79131" w14:textId="77777777">
                              <w:trPr>
                                <w:trHeight w:val="3539"/>
                              </w:trPr>
                              <w:tc>
                                <w:tcPr>
                                  <w:tcW w:w="709" w:type="dxa"/>
                                  <w:vMerge/>
                                  <w:tcBorders>
                                    <w:top w:val="nil"/>
                                    <w:left w:val="nil"/>
                                    <w:bottom w:val="nil"/>
                                  </w:tcBorders>
                                  <w:textDirection w:val="btLr"/>
                                </w:tcPr>
                                <w:p w14:paraId="3E183F9F" w14:textId="77777777" w:rsidR="00C45E4C" w:rsidRDefault="00C45E4C">
                                  <w:pPr>
                                    <w:rPr>
                                      <w:sz w:val="2"/>
                                      <w:szCs w:val="2"/>
                                    </w:rPr>
                                  </w:pPr>
                                </w:p>
                              </w:tc>
                              <w:tc>
                                <w:tcPr>
                                  <w:tcW w:w="1760" w:type="dxa"/>
                                  <w:shd w:val="clear" w:color="auto" w:fill="006FC0"/>
                                </w:tcPr>
                                <w:p w14:paraId="434D9D1D" w14:textId="77777777" w:rsidR="00C45E4C" w:rsidRDefault="00C45E4C">
                                  <w:pPr>
                                    <w:pStyle w:val="TableParagraph"/>
                                    <w:rPr>
                                      <w:sz w:val="24"/>
                                    </w:rPr>
                                  </w:pPr>
                                </w:p>
                                <w:p w14:paraId="13914006" w14:textId="77777777" w:rsidR="00C45E4C" w:rsidRDefault="00C45E4C">
                                  <w:pPr>
                                    <w:pStyle w:val="TableParagraph"/>
                                    <w:rPr>
                                      <w:sz w:val="24"/>
                                    </w:rPr>
                                  </w:pPr>
                                </w:p>
                                <w:p w14:paraId="4651DB87" w14:textId="77777777" w:rsidR="00C45E4C" w:rsidRDefault="00C45E4C">
                                  <w:pPr>
                                    <w:pStyle w:val="TableParagraph"/>
                                    <w:rPr>
                                      <w:sz w:val="24"/>
                                    </w:rPr>
                                  </w:pPr>
                                </w:p>
                                <w:p w14:paraId="4D5FB078" w14:textId="77777777" w:rsidR="00C45E4C" w:rsidRDefault="004F05CC">
                                  <w:pPr>
                                    <w:pStyle w:val="TableParagraph"/>
                                    <w:spacing w:before="181"/>
                                    <w:ind w:left="186" w:right="191"/>
                                    <w:jc w:val="center"/>
                                    <w:rPr>
                                      <w:b/>
                                    </w:rPr>
                                  </w:pPr>
                                  <w:r>
                                    <w:rPr>
                                      <w:b/>
                                      <w:color w:val="FFFFFF"/>
                                    </w:rPr>
                                    <w:t>Strategia Rozwoju Województwa Małopolskiego na lata 2011-</w:t>
                                  </w:r>
                                </w:p>
                                <w:p w14:paraId="6B01D10B" w14:textId="77777777" w:rsidR="00C45E4C" w:rsidRDefault="004F05CC">
                                  <w:pPr>
                                    <w:pStyle w:val="TableParagraph"/>
                                    <w:ind w:left="186" w:right="186"/>
                                    <w:jc w:val="center"/>
                                    <w:rPr>
                                      <w:b/>
                                    </w:rPr>
                                  </w:pPr>
                                  <w:r>
                                    <w:rPr>
                                      <w:b/>
                                      <w:color w:val="FFFFFF"/>
                                    </w:rPr>
                                    <w:t>2020</w:t>
                                  </w:r>
                                </w:p>
                              </w:tc>
                              <w:tc>
                                <w:tcPr>
                                  <w:tcW w:w="3001" w:type="dxa"/>
                                </w:tcPr>
                                <w:p w14:paraId="3FBD90F3" w14:textId="77777777" w:rsidR="00C45E4C" w:rsidRDefault="004F05CC">
                                  <w:pPr>
                                    <w:pStyle w:val="TableParagraph"/>
                                    <w:spacing w:line="251" w:lineRule="exact"/>
                                    <w:ind w:left="100"/>
                                    <w:jc w:val="both"/>
                                    <w:rPr>
                                      <w:b/>
                                    </w:rPr>
                                  </w:pPr>
                                  <w:r>
                                    <w:rPr>
                                      <w:b/>
                                    </w:rPr>
                                    <w:t>Zgodność z celami:</w:t>
                                  </w:r>
                                </w:p>
                                <w:p w14:paraId="666EA127" w14:textId="77777777" w:rsidR="00C45E4C" w:rsidRDefault="004F05CC">
                                  <w:pPr>
                                    <w:pStyle w:val="TableParagraph"/>
                                    <w:numPr>
                                      <w:ilvl w:val="1"/>
                                      <w:numId w:val="49"/>
                                    </w:numPr>
                                    <w:tabs>
                                      <w:tab w:val="left" w:pos="432"/>
                                    </w:tabs>
                                    <w:ind w:left="368" w:right="104" w:hanging="269"/>
                                    <w:jc w:val="both"/>
                                  </w:pPr>
                                  <w:r>
                                    <w:t>Ochrona małopolskiej przestrzeni kulturowej</w:t>
                                  </w:r>
                                </w:p>
                                <w:p w14:paraId="3D293E11" w14:textId="77777777" w:rsidR="00C45E4C" w:rsidRDefault="004F05CC">
                                  <w:pPr>
                                    <w:pStyle w:val="TableParagraph"/>
                                    <w:numPr>
                                      <w:ilvl w:val="1"/>
                                      <w:numId w:val="49"/>
                                    </w:numPr>
                                    <w:tabs>
                                      <w:tab w:val="left" w:pos="432"/>
                                      <w:tab w:val="left" w:pos="2508"/>
                                    </w:tabs>
                                    <w:ind w:left="368" w:right="103" w:hanging="269"/>
                                    <w:jc w:val="both"/>
                                  </w:pPr>
                                  <w:r>
                                    <w:t xml:space="preserve">Zrównoważony </w:t>
                                  </w:r>
                                  <w:r>
                                    <w:rPr>
                                      <w:spacing w:val="-5"/>
                                    </w:rPr>
                                    <w:t xml:space="preserve">rozwój </w:t>
                                  </w:r>
                                  <w:r>
                                    <w:t>infrastruktury</w:t>
                                  </w:r>
                                  <w:r>
                                    <w:tab/>
                                  </w:r>
                                  <w:r>
                                    <w:rPr>
                                      <w:spacing w:val="-6"/>
                                    </w:rPr>
                                    <w:t xml:space="preserve">oraz </w:t>
                                  </w:r>
                                  <w:r>
                                    <w:t>komercjalizacja usług czasu wolnego</w:t>
                                  </w:r>
                                </w:p>
                                <w:p w14:paraId="723EF767" w14:textId="77777777" w:rsidR="00C45E4C" w:rsidRDefault="004F05CC">
                                  <w:pPr>
                                    <w:pStyle w:val="TableParagraph"/>
                                    <w:ind w:left="368" w:right="101" w:hanging="269"/>
                                    <w:jc w:val="both"/>
                                  </w:pPr>
                                  <w:r>
                                    <w:t>2.4 Wzmocnienie promocji dziedzictwa regionalnego oraz oferty przemysłów czasu wolnego</w:t>
                                  </w:r>
                                </w:p>
                                <w:p w14:paraId="74A61377" w14:textId="77777777" w:rsidR="00C45E4C" w:rsidRDefault="004F05CC">
                                  <w:pPr>
                                    <w:pStyle w:val="TableParagraph"/>
                                    <w:ind w:left="368" w:right="101" w:hanging="269"/>
                                    <w:jc w:val="both"/>
                                  </w:pPr>
                                  <w:r>
                                    <w:t>4.1 Rozwój Krakowskiego Obszaru Metropolitalnego</w:t>
                                  </w:r>
                                </w:p>
                              </w:tc>
                              <w:tc>
                                <w:tcPr>
                                  <w:tcW w:w="2432" w:type="dxa"/>
                                </w:tcPr>
                                <w:p w14:paraId="2245AF8C" w14:textId="77777777" w:rsidR="00C45E4C" w:rsidRDefault="004F05CC">
                                  <w:pPr>
                                    <w:pStyle w:val="TableParagraph"/>
                                    <w:spacing w:line="251" w:lineRule="exact"/>
                                    <w:ind w:left="102"/>
                                    <w:rPr>
                                      <w:b/>
                                    </w:rPr>
                                  </w:pPr>
                                  <w:r>
                                    <w:rPr>
                                      <w:b/>
                                    </w:rPr>
                                    <w:t>Zgodność z celami:</w:t>
                                  </w:r>
                                </w:p>
                                <w:p w14:paraId="666C5650" w14:textId="77777777" w:rsidR="00C45E4C" w:rsidRDefault="004F05CC">
                                  <w:pPr>
                                    <w:pStyle w:val="TableParagraph"/>
                                    <w:numPr>
                                      <w:ilvl w:val="1"/>
                                      <w:numId w:val="48"/>
                                    </w:numPr>
                                    <w:tabs>
                                      <w:tab w:val="left" w:pos="434"/>
                                      <w:tab w:val="left" w:pos="1342"/>
                                      <w:tab w:val="left" w:pos="2256"/>
                                    </w:tabs>
                                    <w:ind w:left="370" w:right="101" w:hanging="269"/>
                                  </w:pPr>
                                  <w:r>
                                    <w:t>Rozwój</w:t>
                                  </w:r>
                                  <w:r>
                                    <w:tab/>
                                  </w:r>
                                  <w:r>
                                    <w:rPr>
                                      <w:spacing w:val="-3"/>
                                    </w:rPr>
                                    <w:t xml:space="preserve">kształcenia </w:t>
                                  </w:r>
                                  <w:r>
                                    <w:t>zawodowego</w:t>
                                  </w:r>
                                  <w:r>
                                    <w:tab/>
                                  </w:r>
                                  <w:r>
                                    <w:rPr>
                                      <w:spacing w:val="-17"/>
                                    </w:rPr>
                                    <w:t xml:space="preserve">i </w:t>
                                  </w:r>
                                  <w:r>
                                    <w:t>wspieranie zatrudnienia</w:t>
                                  </w:r>
                                </w:p>
                                <w:p w14:paraId="65382DB3" w14:textId="77777777" w:rsidR="00C45E4C" w:rsidRDefault="004F05CC">
                                  <w:pPr>
                                    <w:pStyle w:val="TableParagraph"/>
                                    <w:numPr>
                                      <w:ilvl w:val="1"/>
                                      <w:numId w:val="48"/>
                                    </w:numPr>
                                    <w:tabs>
                                      <w:tab w:val="left" w:pos="434"/>
                                      <w:tab w:val="left" w:pos="2256"/>
                                    </w:tabs>
                                    <w:spacing w:before="1"/>
                                    <w:ind w:left="370" w:right="103" w:hanging="269"/>
                                  </w:pPr>
                                  <w:r>
                                    <w:t>Wzmacnianie</w:t>
                                  </w:r>
                                  <w:r>
                                    <w:tab/>
                                  </w:r>
                                  <w:r>
                                    <w:rPr>
                                      <w:spacing w:val="-19"/>
                                    </w:rPr>
                                    <w:t xml:space="preserve">i </w:t>
                                  </w:r>
                                  <w:r>
                                    <w:t>promocja przedsiębiorczości</w:t>
                                  </w:r>
                                </w:p>
                                <w:p w14:paraId="373E28C9" w14:textId="77777777" w:rsidR="00C45E4C" w:rsidRDefault="004F05CC">
                                  <w:pPr>
                                    <w:pStyle w:val="TableParagraph"/>
                                    <w:ind w:left="370" w:right="101" w:hanging="269"/>
                                    <w:jc w:val="both"/>
                                  </w:pPr>
                                  <w:r>
                                    <w:t>2.3 Kształcenie kadr dla rozwoju i obsługi przemysłów czasu wolnego</w:t>
                                  </w:r>
                                </w:p>
                                <w:p w14:paraId="66AF6B0D" w14:textId="77777777" w:rsidR="00C45E4C" w:rsidRDefault="004F05CC">
                                  <w:pPr>
                                    <w:pStyle w:val="TableParagraph"/>
                                    <w:spacing w:line="254" w:lineRule="exact"/>
                                    <w:ind w:left="370" w:right="100" w:hanging="269"/>
                                    <w:jc w:val="both"/>
                                  </w:pPr>
                                  <w:r>
                                    <w:t>5.2 Rozwój gospodarczy małych i średnich</w:t>
                                  </w:r>
                                </w:p>
                              </w:tc>
                              <w:tc>
                                <w:tcPr>
                                  <w:tcW w:w="3109" w:type="dxa"/>
                                </w:tcPr>
                                <w:p w14:paraId="72AACF3A" w14:textId="77777777" w:rsidR="00C45E4C" w:rsidRDefault="004F05CC">
                                  <w:pPr>
                                    <w:pStyle w:val="TableParagraph"/>
                                    <w:spacing w:line="251" w:lineRule="exact"/>
                                    <w:ind w:left="101"/>
                                    <w:jc w:val="both"/>
                                    <w:rPr>
                                      <w:b/>
                                    </w:rPr>
                                  </w:pPr>
                                  <w:r>
                                    <w:rPr>
                                      <w:b/>
                                    </w:rPr>
                                    <w:t>Zgodność z celami:</w:t>
                                  </w:r>
                                </w:p>
                                <w:p w14:paraId="1DDCC76D" w14:textId="77777777" w:rsidR="00C45E4C" w:rsidRDefault="004F05CC">
                                  <w:pPr>
                                    <w:pStyle w:val="TableParagraph"/>
                                    <w:tabs>
                                      <w:tab w:val="left" w:pos="2287"/>
                                    </w:tabs>
                                    <w:ind w:left="370" w:right="101" w:hanging="269"/>
                                    <w:jc w:val="both"/>
                                  </w:pPr>
                                  <w:r>
                                    <w:t>1.1 Rozwój</w:t>
                                  </w:r>
                                  <w:r>
                                    <w:tab/>
                                  </w:r>
                                  <w:r>
                                    <w:rPr>
                                      <w:spacing w:val="-3"/>
                                    </w:rPr>
                                    <w:t xml:space="preserve">kapitału </w:t>
                                  </w:r>
                                  <w:r>
                                    <w:t>intelektualnego</w:t>
                                  </w:r>
                                </w:p>
                                <w:p w14:paraId="39DB750B" w14:textId="77777777" w:rsidR="00C45E4C" w:rsidRDefault="004F05CC">
                                  <w:pPr>
                                    <w:pStyle w:val="TableParagraph"/>
                                    <w:tabs>
                                      <w:tab w:val="left" w:pos="1857"/>
                                    </w:tabs>
                                    <w:ind w:left="370" w:right="103" w:hanging="269"/>
                                    <w:jc w:val="both"/>
                                  </w:pPr>
                                  <w:r>
                                    <w:t>2.1</w:t>
                                  </w:r>
                                  <w:r>
                                    <w:rPr>
                                      <w:spacing w:val="-1"/>
                                    </w:rPr>
                                    <w:t xml:space="preserve"> </w:t>
                                  </w:r>
                                  <w:r>
                                    <w:t>Ochrona</w:t>
                                  </w:r>
                                  <w:r>
                                    <w:tab/>
                                  </w:r>
                                  <w:r>
                                    <w:rPr>
                                      <w:spacing w:val="-1"/>
                                    </w:rPr>
                                    <w:t xml:space="preserve">małopolskiej </w:t>
                                  </w:r>
                                  <w:r>
                                    <w:t>przestrzeni kulturowej</w:t>
                                  </w:r>
                                </w:p>
                                <w:p w14:paraId="3325F5AC" w14:textId="77777777" w:rsidR="00C45E4C" w:rsidRDefault="004F05CC">
                                  <w:pPr>
                                    <w:pStyle w:val="TableParagraph"/>
                                    <w:numPr>
                                      <w:ilvl w:val="1"/>
                                      <w:numId w:val="47"/>
                                    </w:numPr>
                                    <w:tabs>
                                      <w:tab w:val="left" w:pos="433"/>
                                    </w:tabs>
                                    <w:spacing w:before="1"/>
                                    <w:ind w:right="102" w:hanging="269"/>
                                    <w:jc w:val="both"/>
                                  </w:pPr>
                                  <w:r>
                                    <w:t>Kształcenie kadr dla</w:t>
                                  </w:r>
                                  <w:r>
                                    <w:rPr>
                                      <w:spacing w:val="-22"/>
                                    </w:rPr>
                                    <w:t xml:space="preserve"> </w:t>
                                  </w:r>
                                  <w:r>
                                    <w:t>rozwoju i obsługi przemysłów czasu wolnego</w:t>
                                  </w:r>
                                </w:p>
                                <w:p w14:paraId="524E96AF" w14:textId="77777777" w:rsidR="00C45E4C" w:rsidRDefault="004F05CC">
                                  <w:pPr>
                                    <w:pStyle w:val="TableParagraph"/>
                                    <w:numPr>
                                      <w:ilvl w:val="1"/>
                                      <w:numId w:val="47"/>
                                    </w:numPr>
                                    <w:tabs>
                                      <w:tab w:val="left" w:pos="433"/>
                                    </w:tabs>
                                    <w:ind w:right="103" w:hanging="269"/>
                                    <w:jc w:val="both"/>
                                  </w:pPr>
                                  <w:r>
                                    <w:t>Wzmocnienie promocji dziedzictwa regionalnego oraz oferty przemysłów</w:t>
                                  </w:r>
                                  <w:r>
                                    <w:rPr>
                                      <w:spacing w:val="-22"/>
                                    </w:rPr>
                                    <w:t xml:space="preserve"> </w:t>
                                  </w:r>
                                  <w:r>
                                    <w:t>czasu wolnego</w:t>
                                  </w:r>
                                </w:p>
                              </w:tc>
                            </w:tr>
                          </w:tbl>
                          <w:p w14:paraId="5389C191" w14:textId="77777777" w:rsidR="00C45E4C" w:rsidRDefault="00C45E4C">
                            <w:pPr>
                              <w:pStyle w:val="Tekstpodstawowy"/>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E701FFD" id="Text Box 46" o:spid="_x0000_s1079" type="#_x0000_t202" style="position:absolute;margin-left:-1.25pt;margin-top:49.1pt;width:550.75pt;height:736.2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" filled="f" stroked="f">
                <v:textbox inset="0,0,0,0">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60"/>
                        <w:gridCol w:w="3001"/>
                        <w:gridCol w:w="2432"/>
                        <w:gridCol w:w="3109"/>
                      </w:tblGrid>
                      <w:tr w:rsidR="00806A29" w14:paraId="58C3667C" w14:textId="77777777">
                        <w:trPr>
                          <w:trHeight w:val="506"/>
                        </w:trPr>
                        <w:tc>
                          <w:tcPr>
                            <w:tcW w:w="709" w:type="dxa"/>
                            <w:vMerge w:val="restart"/>
                            <w:tcBorders>
                              <w:top w:val="nil"/>
                              <w:left w:val="nil"/>
                              <w:bottom w:val="nil"/>
                            </w:tcBorders>
                            <w:textDirection w:val="btLr"/>
                          </w:tcPr>
                          <w:p w14:paraId="7FFE1DCC" w14:textId="77777777" w:rsidR="00C45E4C" w:rsidRDefault="00C45E4C">
                            <w:pPr>
                              <w:pStyle w:val="TableParagraph"/>
                              <w:spacing w:before="7"/>
                              <w:rPr>
                                <w:sz w:val="20"/>
                              </w:rPr>
                            </w:pPr>
                          </w:p>
                          <w:p w14:paraId="52CA0EF3" w14:textId="77777777" w:rsidR="00C45E4C" w:rsidRDefault="004F05CC">
                            <w:pPr>
                              <w:pStyle w:val="TableParagraph"/>
                              <w:ind w:left="21"/>
                            </w:pPr>
                            <w:r>
                              <w:t>trona 53</w:t>
                            </w:r>
                          </w:p>
                        </w:tc>
                        <w:tc>
                          <w:tcPr>
                            <w:tcW w:w="1760" w:type="dxa"/>
                            <w:tcBorders>
                              <w:bottom w:val="nil"/>
                            </w:tcBorders>
                            <w:shd w:val="clear" w:color="auto" w:fill="006FC0"/>
                          </w:tcPr>
                          <w:p w14:paraId="2CAC5339" w14:textId="77777777" w:rsidR="00C45E4C" w:rsidRDefault="00C45E4C">
                            <w:pPr>
                              <w:pStyle w:val="TableParagraph"/>
                            </w:pPr>
                          </w:p>
                        </w:tc>
                        <w:tc>
                          <w:tcPr>
                            <w:tcW w:w="8542" w:type="dxa"/>
                            <w:gridSpan w:val="3"/>
                            <w:shd w:val="clear" w:color="auto" w:fill="006FC0"/>
                          </w:tcPr>
                          <w:p w14:paraId="6A018E77" w14:textId="77777777" w:rsidR="00C45E4C" w:rsidRDefault="004F05CC">
                            <w:pPr>
                              <w:pStyle w:val="TableParagraph"/>
                              <w:spacing w:before="2" w:line="252" w:lineRule="exact"/>
                              <w:ind w:left="2635" w:right="468" w:hanging="2159"/>
                              <w:rPr>
                                <w:b/>
                              </w:rPr>
                            </w:pPr>
                            <w:r>
                              <w:rPr>
                                <w:b/>
                                <w:color w:val="FFFFFF"/>
                              </w:rPr>
                              <w:t>CELE SZCZEGÓŁOWE LOKALNEJ STRATEGII ROZWOJU LGD BLISKO KRAKOWA NA LATA 2016-2022</w:t>
                            </w:r>
                          </w:p>
                        </w:tc>
                      </w:tr>
                      <w:tr w:rsidR="00806A29" w14:paraId="1494A997" w14:textId="77777777">
                        <w:trPr>
                          <w:trHeight w:val="1516"/>
                        </w:trPr>
                        <w:tc>
                          <w:tcPr>
                            <w:tcW w:w="709" w:type="dxa"/>
                            <w:vMerge/>
                            <w:tcBorders>
                              <w:top w:val="nil"/>
                              <w:left w:val="nil"/>
                              <w:bottom w:val="nil"/>
                            </w:tcBorders>
                            <w:textDirection w:val="btLr"/>
                          </w:tcPr>
                          <w:p w14:paraId="5B3F9B88" w14:textId="77777777" w:rsidR="00C45E4C" w:rsidRDefault="00C45E4C">
                            <w:pPr>
                              <w:rPr>
                                <w:sz w:val="2"/>
                                <w:szCs w:val="2"/>
                              </w:rPr>
                            </w:pPr>
                          </w:p>
                        </w:tc>
                        <w:tc>
                          <w:tcPr>
                            <w:tcW w:w="1760" w:type="dxa"/>
                            <w:tcBorders>
                              <w:top w:val="nil"/>
                            </w:tcBorders>
                            <w:shd w:val="clear" w:color="auto" w:fill="006FC0"/>
                          </w:tcPr>
                          <w:p w14:paraId="323E8D3E" w14:textId="77777777" w:rsidR="00C45E4C" w:rsidRDefault="004F05CC">
                            <w:pPr>
                              <w:pStyle w:val="TableParagraph"/>
                              <w:spacing w:before="121"/>
                              <w:ind w:left="311" w:right="311" w:firstLine="45"/>
                              <w:jc w:val="both"/>
                              <w:rPr>
                                <w:b/>
                              </w:rPr>
                            </w:pPr>
                            <w:r>
                              <w:rPr>
                                <w:b/>
                                <w:color w:val="FFFFFF"/>
                              </w:rPr>
                              <w:t>Nadrzędne dokumenty strategiczne</w:t>
                            </w:r>
                          </w:p>
                        </w:tc>
                        <w:tc>
                          <w:tcPr>
                            <w:tcW w:w="3001" w:type="dxa"/>
                            <w:shd w:val="clear" w:color="auto" w:fill="006FC0"/>
                          </w:tcPr>
                          <w:p w14:paraId="24BD5F63" w14:textId="77777777" w:rsidR="00C45E4C" w:rsidRDefault="004F05CC">
                            <w:pPr>
                              <w:pStyle w:val="TableParagraph"/>
                              <w:spacing w:before="125"/>
                              <w:ind w:left="102" w:right="103" w:firstLine="1"/>
                              <w:jc w:val="center"/>
                              <w:rPr>
                                <w:b/>
                              </w:rPr>
                            </w:pPr>
                            <w:r>
                              <w:rPr>
                                <w:b/>
                                <w:color w:val="FFFFFF"/>
                              </w:rPr>
                              <w:t>Poprawa jakości życia na obszarze Blisko Krakowa w oparciu o lokalne dziedzictwo i zasoby społeczno- gospodarcze</w:t>
                            </w:r>
                          </w:p>
                        </w:tc>
                        <w:tc>
                          <w:tcPr>
                            <w:tcW w:w="2432" w:type="dxa"/>
                            <w:shd w:val="clear" w:color="auto" w:fill="006FC0"/>
                          </w:tcPr>
                          <w:p w14:paraId="100126F8" w14:textId="77777777" w:rsidR="00C45E4C" w:rsidRDefault="004F05CC">
                            <w:pPr>
                              <w:pStyle w:val="TableParagraph"/>
                              <w:spacing w:before="125"/>
                              <w:ind w:left="126" w:right="129"/>
                              <w:jc w:val="center"/>
                              <w:rPr>
                                <w:b/>
                              </w:rPr>
                            </w:pPr>
                            <w:r>
                              <w:rPr>
                                <w:b/>
                                <w:color w:val="FFFFFF"/>
                              </w:rPr>
                              <w:t>Rozwój lokalnej przedsiębiorczości i wzrost zatrudnienia na obszarze Blisko Krakowa</w:t>
                            </w:r>
                          </w:p>
                        </w:tc>
                        <w:tc>
                          <w:tcPr>
                            <w:tcW w:w="3109" w:type="dxa"/>
                            <w:shd w:val="clear" w:color="auto" w:fill="006FC0"/>
                          </w:tcPr>
                          <w:p w14:paraId="1740AEF2" w14:textId="77777777" w:rsidR="00C45E4C" w:rsidRDefault="004F05CC">
                            <w:pPr>
                              <w:pStyle w:val="TableParagraph"/>
                              <w:ind w:left="130" w:right="136" w:firstLine="4"/>
                              <w:jc w:val="center"/>
                              <w:rPr>
                                <w:b/>
                              </w:rPr>
                            </w:pPr>
                            <w:r>
                              <w:rPr>
                                <w:b/>
                                <w:color w:val="FFFFFF"/>
                              </w:rPr>
                              <w:t>Kształtowanie tożsamości lokalnej w szczególności przez zachowanie i/lub ochronę dziedzictwa przyrodniczego,</w:t>
                            </w:r>
                          </w:p>
                          <w:p w14:paraId="27842BE5" w14:textId="77777777" w:rsidR="00C45E4C" w:rsidRDefault="004F05CC">
                            <w:pPr>
                              <w:pStyle w:val="TableParagraph"/>
                              <w:spacing w:before="3" w:line="252" w:lineRule="exact"/>
                              <w:ind w:left="221" w:right="224"/>
                              <w:jc w:val="center"/>
                              <w:rPr>
                                <w:b/>
                              </w:rPr>
                            </w:pPr>
                            <w:r>
                              <w:rPr>
                                <w:b/>
                                <w:color w:val="FFFFFF"/>
                              </w:rPr>
                              <w:t>historycznego i kulturowego obszaru Blisko Krakowa</w:t>
                            </w:r>
                          </w:p>
                        </w:tc>
                      </w:tr>
                      <w:tr w:rsidR="00806A29" w14:paraId="788AB722" w14:textId="77777777">
                        <w:trPr>
                          <w:trHeight w:val="7718"/>
                        </w:trPr>
                        <w:tc>
                          <w:tcPr>
                            <w:tcW w:w="709" w:type="dxa"/>
                            <w:vMerge/>
                            <w:tcBorders>
                              <w:top w:val="nil"/>
                              <w:left w:val="nil"/>
                              <w:bottom w:val="nil"/>
                            </w:tcBorders>
                            <w:textDirection w:val="btLr"/>
                          </w:tcPr>
                          <w:p w14:paraId="263ABE94" w14:textId="77777777" w:rsidR="00C45E4C" w:rsidRDefault="00C45E4C">
                            <w:pPr>
                              <w:rPr>
                                <w:sz w:val="2"/>
                                <w:szCs w:val="2"/>
                              </w:rPr>
                            </w:pPr>
                          </w:p>
                        </w:tc>
                        <w:tc>
                          <w:tcPr>
                            <w:tcW w:w="1760" w:type="dxa"/>
                            <w:tcBorders>
                              <w:bottom w:val="nil"/>
                            </w:tcBorders>
                            <w:shd w:val="clear" w:color="auto" w:fill="006FC0"/>
                          </w:tcPr>
                          <w:p w14:paraId="36ADFA80" w14:textId="77777777" w:rsidR="00C45E4C" w:rsidRDefault="00C45E4C">
                            <w:pPr>
                              <w:pStyle w:val="TableParagraph"/>
                              <w:rPr>
                                <w:sz w:val="24"/>
                              </w:rPr>
                            </w:pPr>
                          </w:p>
                          <w:p w14:paraId="4B6FC5F5" w14:textId="77777777" w:rsidR="00C45E4C" w:rsidRDefault="00C45E4C">
                            <w:pPr>
                              <w:pStyle w:val="TableParagraph"/>
                              <w:rPr>
                                <w:sz w:val="24"/>
                              </w:rPr>
                            </w:pPr>
                          </w:p>
                          <w:p w14:paraId="1A0A3075" w14:textId="77777777" w:rsidR="00C45E4C" w:rsidRDefault="00C45E4C">
                            <w:pPr>
                              <w:pStyle w:val="TableParagraph"/>
                              <w:rPr>
                                <w:sz w:val="24"/>
                              </w:rPr>
                            </w:pPr>
                          </w:p>
                          <w:p w14:paraId="13F1B3ED" w14:textId="77777777" w:rsidR="00C45E4C" w:rsidRDefault="00C45E4C">
                            <w:pPr>
                              <w:pStyle w:val="TableParagraph"/>
                              <w:rPr>
                                <w:sz w:val="24"/>
                              </w:rPr>
                            </w:pPr>
                          </w:p>
                          <w:p w14:paraId="3A904026" w14:textId="77777777" w:rsidR="00C45E4C" w:rsidRDefault="00C45E4C">
                            <w:pPr>
                              <w:pStyle w:val="TableParagraph"/>
                              <w:rPr>
                                <w:sz w:val="24"/>
                              </w:rPr>
                            </w:pPr>
                          </w:p>
                          <w:p w14:paraId="4AF9BC5C" w14:textId="77777777" w:rsidR="00C45E4C" w:rsidRDefault="00C45E4C">
                            <w:pPr>
                              <w:pStyle w:val="TableParagraph"/>
                              <w:rPr>
                                <w:sz w:val="24"/>
                              </w:rPr>
                            </w:pPr>
                          </w:p>
                          <w:p w14:paraId="69BBE4FE" w14:textId="77777777" w:rsidR="00C45E4C" w:rsidRDefault="00C45E4C">
                            <w:pPr>
                              <w:pStyle w:val="TableParagraph"/>
                              <w:rPr>
                                <w:sz w:val="24"/>
                              </w:rPr>
                            </w:pPr>
                          </w:p>
                          <w:p w14:paraId="684CE0BA" w14:textId="77777777" w:rsidR="00C45E4C" w:rsidRDefault="00C45E4C">
                            <w:pPr>
                              <w:pStyle w:val="TableParagraph"/>
                              <w:rPr>
                                <w:sz w:val="24"/>
                              </w:rPr>
                            </w:pPr>
                          </w:p>
                          <w:p w14:paraId="68563475" w14:textId="77777777" w:rsidR="00C45E4C" w:rsidRDefault="00C45E4C">
                            <w:pPr>
                              <w:pStyle w:val="TableParagraph"/>
                              <w:rPr>
                                <w:sz w:val="24"/>
                              </w:rPr>
                            </w:pPr>
                          </w:p>
                          <w:p w14:paraId="4E275421" w14:textId="77777777" w:rsidR="00C45E4C" w:rsidRDefault="00C45E4C">
                            <w:pPr>
                              <w:pStyle w:val="TableParagraph"/>
                              <w:rPr>
                                <w:sz w:val="24"/>
                              </w:rPr>
                            </w:pPr>
                          </w:p>
                          <w:p w14:paraId="55D357D8" w14:textId="77777777" w:rsidR="00C45E4C" w:rsidRDefault="00C45E4C">
                            <w:pPr>
                              <w:pStyle w:val="TableParagraph"/>
                              <w:rPr>
                                <w:sz w:val="24"/>
                              </w:rPr>
                            </w:pPr>
                          </w:p>
                          <w:p w14:paraId="27DDDBDA" w14:textId="77777777" w:rsidR="00C45E4C" w:rsidRDefault="00C45E4C">
                            <w:pPr>
                              <w:pStyle w:val="TableParagraph"/>
                              <w:rPr>
                                <w:sz w:val="24"/>
                              </w:rPr>
                            </w:pPr>
                          </w:p>
                          <w:p w14:paraId="054800A2" w14:textId="77777777" w:rsidR="00C45E4C" w:rsidRDefault="00C45E4C">
                            <w:pPr>
                              <w:pStyle w:val="TableParagraph"/>
                              <w:rPr>
                                <w:sz w:val="24"/>
                              </w:rPr>
                            </w:pPr>
                          </w:p>
                          <w:p w14:paraId="364CF070" w14:textId="77777777" w:rsidR="00C45E4C" w:rsidRDefault="00C45E4C">
                            <w:pPr>
                              <w:pStyle w:val="TableParagraph"/>
                              <w:spacing w:before="8"/>
                              <w:rPr>
                                <w:sz w:val="28"/>
                              </w:rPr>
                            </w:pPr>
                          </w:p>
                          <w:p w14:paraId="40B0CB42" w14:textId="77777777" w:rsidR="00C45E4C" w:rsidRDefault="004F05CC">
                            <w:pPr>
                              <w:pStyle w:val="TableParagraph"/>
                              <w:spacing w:before="1"/>
                              <w:ind w:left="191" w:right="190" w:hanging="4"/>
                              <w:jc w:val="center"/>
                              <w:rPr>
                                <w:b/>
                              </w:rPr>
                            </w:pPr>
                            <w:r>
                              <w:rPr>
                                <w:b/>
                                <w:color w:val="FFFFFF"/>
                              </w:rPr>
                              <w:t>Program Rozwoju Obszarów Wiejskich na lata 2014-2020</w:t>
                            </w:r>
                          </w:p>
                        </w:tc>
                        <w:tc>
                          <w:tcPr>
                            <w:tcW w:w="3001" w:type="dxa"/>
                            <w:tcBorders>
                              <w:bottom w:val="nil"/>
                            </w:tcBorders>
                          </w:tcPr>
                          <w:p w14:paraId="59728342" w14:textId="77777777" w:rsidR="00C45E4C" w:rsidRDefault="004F05CC">
                            <w:pPr>
                              <w:pStyle w:val="TableParagraph"/>
                              <w:spacing w:line="251" w:lineRule="exact"/>
                              <w:ind w:left="100"/>
                              <w:jc w:val="both"/>
                              <w:rPr>
                                <w:b/>
                              </w:rPr>
                            </w:pPr>
                            <w:r>
                              <w:rPr>
                                <w:b/>
                              </w:rPr>
                              <w:t>Zgodność z priorytetami:</w:t>
                            </w:r>
                          </w:p>
                          <w:p w14:paraId="1922647A" w14:textId="77777777" w:rsidR="00C45E4C" w:rsidRDefault="004F05CC">
                            <w:pPr>
                              <w:pStyle w:val="TableParagraph"/>
                              <w:ind w:left="100" w:right="100"/>
                              <w:jc w:val="both"/>
                            </w:pPr>
                            <w:r>
                              <w:rPr>
                                <w:b/>
                              </w:rPr>
                              <w:t xml:space="preserve">P6. </w:t>
                            </w:r>
                            <w:r>
                              <w:t>Promowanie włączenia społecznego, zmniejszania ubóstwa oraz rozwoju gospodarczego na obszarach wiejskich</w:t>
                            </w:r>
                          </w:p>
                          <w:p w14:paraId="57756C91" w14:textId="77777777" w:rsidR="00C45E4C" w:rsidRDefault="00C45E4C">
                            <w:pPr>
                              <w:pStyle w:val="TableParagraph"/>
                            </w:pPr>
                          </w:p>
                          <w:p w14:paraId="4ED2E51F" w14:textId="77777777" w:rsidR="00C45E4C" w:rsidRDefault="004F05CC">
                            <w:pPr>
                              <w:pStyle w:val="TableParagraph"/>
                              <w:tabs>
                                <w:tab w:val="left" w:pos="1592"/>
                                <w:tab w:val="left" w:pos="2276"/>
                              </w:tabs>
                              <w:spacing w:before="1"/>
                              <w:ind w:left="100" w:right="101"/>
                              <w:jc w:val="both"/>
                              <w:rPr>
                                <w:b/>
                              </w:rPr>
                            </w:pPr>
                            <w:r>
                              <w:rPr>
                                <w:b/>
                              </w:rPr>
                              <w:t>Zgodność</w:t>
                            </w:r>
                            <w:r>
                              <w:rPr>
                                <w:b/>
                              </w:rPr>
                              <w:tab/>
                              <w:t>z</w:t>
                            </w:r>
                            <w:r>
                              <w:rPr>
                                <w:b/>
                              </w:rPr>
                              <w:tab/>
                            </w:r>
                            <w:r>
                              <w:rPr>
                                <w:b/>
                                <w:spacing w:val="-4"/>
                              </w:rPr>
                              <w:t xml:space="preserve">celami </w:t>
                            </w:r>
                            <w:r>
                              <w:rPr>
                                <w:b/>
                              </w:rPr>
                              <w:t>przekrojowymi PROW:</w:t>
                            </w:r>
                          </w:p>
                          <w:p w14:paraId="0BACA610" w14:textId="77777777" w:rsidR="00C45E4C" w:rsidRDefault="004F05CC">
                            <w:pPr>
                              <w:pStyle w:val="TableParagraph"/>
                              <w:spacing w:line="251" w:lineRule="exact"/>
                              <w:ind w:left="100"/>
                              <w:jc w:val="both"/>
                            </w:pPr>
                            <w:r>
                              <w:t>Cel przekrojowy innowacje</w:t>
                            </w:r>
                          </w:p>
                        </w:tc>
                        <w:tc>
                          <w:tcPr>
                            <w:tcW w:w="2432" w:type="dxa"/>
                            <w:tcBorders>
                              <w:bottom w:val="nil"/>
                            </w:tcBorders>
                          </w:tcPr>
                          <w:p w14:paraId="796B7872" w14:textId="77777777" w:rsidR="00C45E4C" w:rsidRDefault="004F05CC">
                            <w:pPr>
                              <w:pStyle w:val="TableParagraph"/>
                              <w:tabs>
                                <w:tab w:val="left" w:pos="2220"/>
                              </w:tabs>
                              <w:spacing w:line="251" w:lineRule="exact"/>
                              <w:ind w:left="102"/>
                              <w:rPr>
                                <w:b/>
                              </w:rPr>
                            </w:pPr>
                            <w:r>
                              <w:rPr>
                                <w:b/>
                              </w:rPr>
                              <w:t>Zgodność</w:t>
                            </w:r>
                            <w:r>
                              <w:rPr>
                                <w:b/>
                              </w:rPr>
                              <w:tab/>
                              <w:t>z</w:t>
                            </w:r>
                          </w:p>
                          <w:p w14:paraId="2AF895F1" w14:textId="77777777" w:rsidR="00C45E4C" w:rsidRDefault="004F05CC">
                            <w:pPr>
                              <w:pStyle w:val="TableParagraph"/>
                              <w:spacing w:line="252" w:lineRule="exact"/>
                              <w:ind w:left="102"/>
                              <w:rPr>
                                <w:b/>
                              </w:rPr>
                            </w:pPr>
                            <w:r>
                              <w:rPr>
                                <w:b/>
                              </w:rPr>
                              <w:t>priorytetami:</w:t>
                            </w:r>
                          </w:p>
                          <w:p w14:paraId="1D9D0104" w14:textId="77777777" w:rsidR="00C45E4C" w:rsidRDefault="004F05CC">
                            <w:pPr>
                              <w:pStyle w:val="TableParagraph"/>
                              <w:tabs>
                                <w:tab w:val="left" w:pos="1206"/>
                                <w:tab w:val="left" w:pos="1500"/>
                                <w:tab w:val="left" w:pos="1939"/>
                                <w:tab w:val="left" w:pos="2160"/>
                                <w:tab w:val="left" w:pos="2256"/>
                              </w:tabs>
                              <w:ind w:left="102" w:right="100"/>
                            </w:pPr>
                            <w:r>
                              <w:rPr>
                                <w:b/>
                              </w:rPr>
                              <w:t>P2.</w:t>
                            </w:r>
                            <w:r>
                              <w:rPr>
                                <w:b/>
                              </w:rPr>
                              <w:tab/>
                            </w:r>
                            <w:r>
                              <w:rPr>
                                <w:spacing w:val="-3"/>
                              </w:rPr>
                              <w:t xml:space="preserve">Zwiększenie </w:t>
                            </w:r>
                            <w:r>
                              <w:t>rentowności gospodarstw</w:t>
                            </w:r>
                            <w:r>
                              <w:tab/>
                            </w:r>
                            <w:r>
                              <w:tab/>
                            </w:r>
                            <w:r>
                              <w:tab/>
                            </w:r>
                            <w:r>
                              <w:tab/>
                            </w:r>
                            <w:r>
                              <w:rPr>
                                <w:spacing w:val="-16"/>
                              </w:rPr>
                              <w:t xml:space="preserve">i </w:t>
                            </w:r>
                            <w:r>
                              <w:t>konkurencyjności wszystkich</w:t>
                            </w:r>
                            <w:r>
                              <w:tab/>
                            </w:r>
                            <w:r>
                              <w:tab/>
                            </w:r>
                            <w:r>
                              <w:rPr>
                                <w:spacing w:val="-3"/>
                              </w:rPr>
                              <w:t xml:space="preserve">rodzajów </w:t>
                            </w:r>
                            <w:r>
                              <w:t>rolnictwa we wszystkich regionach</w:t>
                            </w:r>
                            <w:r>
                              <w:tab/>
                            </w:r>
                            <w:r>
                              <w:tab/>
                            </w:r>
                            <w:r>
                              <w:tab/>
                            </w:r>
                            <w:r>
                              <w:rPr>
                                <w:spacing w:val="-5"/>
                              </w:rPr>
                              <w:t xml:space="preserve">oraz </w:t>
                            </w:r>
                            <w:r>
                              <w:t>promowanie innowacyjnych technologii</w:t>
                            </w:r>
                            <w:r>
                              <w:tab/>
                            </w:r>
                            <w:r>
                              <w:tab/>
                            </w:r>
                            <w:r>
                              <w:tab/>
                            </w:r>
                            <w:r>
                              <w:tab/>
                            </w:r>
                            <w:r>
                              <w:rPr>
                                <w:spacing w:val="-18"/>
                              </w:rPr>
                              <w:t>w</w:t>
                            </w:r>
                          </w:p>
                          <w:p w14:paraId="2B3CAE5A" w14:textId="77777777" w:rsidR="00C45E4C" w:rsidRDefault="004F05CC">
                            <w:pPr>
                              <w:pStyle w:val="TableParagraph"/>
                              <w:tabs>
                                <w:tab w:val="left" w:pos="2256"/>
                              </w:tabs>
                              <w:spacing w:before="2"/>
                              <w:ind w:left="102" w:right="102"/>
                            </w:pPr>
                            <w:r>
                              <w:t>gospodarstwach</w:t>
                            </w:r>
                            <w:r>
                              <w:tab/>
                            </w:r>
                            <w:r>
                              <w:rPr>
                                <w:spacing w:val="-18"/>
                              </w:rPr>
                              <w:t xml:space="preserve">i </w:t>
                            </w:r>
                            <w:r>
                              <w:t>zrównoważonego zarzadzania</w:t>
                            </w:r>
                            <w:r>
                              <w:rPr>
                                <w:spacing w:val="-1"/>
                              </w:rPr>
                              <w:t xml:space="preserve"> </w:t>
                            </w:r>
                            <w:r>
                              <w:t>lasami</w:t>
                            </w:r>
                          </w:p>
                          <w:p w14:paraId="51F97980" w14:textId="77777777" w:rsidR="00C45E4C" w:rsidRDefault="004F05CC">
                            <w:pPr>
                              <w:pStyle w:val="TableParagraph"/>
                              <w:tabs>
                                <w:tab w:val="left" w:pos="1316"/>
                                <w:tab w:val="left" w:pos="2256"/>
                              </w:tabs>
                              <w:ind w:left="102" w:right="100"/>
                              <w:jc w:val="both"/>
                            </w:pPr>
                            <w:r>
                              <w:rPr>
                                <w:b/>
                              </w:rPr>
                              <w:t>P3.</w:t>
                            </w:r>
                            <w:r>
                              <w:rPr>
                                <w:b/>
                              </w:rPr>
                              <w:tab/>
                            </w:r>
                            <w:r>
                              <w:rPr>
                                <w:spacing w:val="-3"/>
                              </w:rPr>
                              <w:t xml:space="preserve">Wspieranie </w:t>
                            </w:r>
                            <w:r>
                              <w:t xml:space="preserve">organizacji </w:t>
                            </w:r>
                            <w:r>
                              <w:rPr>
                                <w:spacing w:val="-3"/>
                              </w:rPr>
                              <w:t xml:space="preserve">łańcucha </w:t>
                            </w:r>
                            <w:r>
                              <w:t xml:space="preserve">żywnościowego, w </w:t>
                            </w:r>
                            <w:r>
                              <w:rPr>
                                <w:spacing w:val="-5"/>
                              </w:rPr>
                              <w:t xml:space="preserve">tym </w:t>
                            </w:r>
                            <w:r>
                              <w:t>przetwarzania</w:t>
                            </w:r>
                            <w:r>
                              <w:tab/>
                            </w:r>
                            <w:r>
                              <w:rPr>
                                <w:spacing w:val="-16"/>
                              </w:rPr>
                              <w:t xml:space="preserve">i </w:t>
                            </w:r>
                            <w:r>
                              <w:t xml:space="preserve">wprowadzania do obrotu produktów </w:t>
                            </w:r>
                            <w:r>
                              <w:rPr>
                                <w:spacing w:val="-3"/>
                              </w:rPr>
                              <w:t xml:space="preserve">rolnych, </w:t>
                            </w:r>
                            <w:r>
                              <w:t xml:space="preserve">dobrostanu zwierząt </w:t>
                            </w:r>
                            <w:r>
                              <w:rPr>
                                <w:spacing w:val="-5"/>
                              </w:rPr>
                              <w:t xml:space="preserve">oraz </w:t>
                            </w:r>
                            <w:r>
                              <w:t xml:space="preserve">zarządzania ryzykiem </w:t>
                            </w:r>
                            <w:r>
                              <w:rPr>
                                <w:spacing w:val="-13"/>
                              </w:rPr>
                              <w:t xml:space="preserve">w </w:t>
                            </w:r>
                            <w:r>
                              <w:t>rolnictwie</w:t>
                            </w:r>
                          </w:p>
                          <w:p w14:paraId="6AB7164A" w14:textId="77777777" w:rsidR="00C45E4C" w:rsidRDefault="004F05CC">
                            <w:pPr>
                              <w:pStyle w:val="TableParagraph"/>
                              <w:tabs>
                                <w:tab w:val="left" w:pos="1206"/>
                                <w:tab w:val="left" w:pos="1598"/>
                              </w:tabs>
                              <w:ind w:left="102" w:right="100"/>
                              <w:jc w:val="both"/>
                            </w:pPr>
                            <w:r>
                              <w:rPr>
                                <w:b/>
                              </w:rPr>
                              <w:t>P6.</w:t>
                            </w:r>
                            <w:r>
                              <w:rPr>
                                <w:b/>
                              </w:rPr>
                              <w:tab/>
                            </w:r>
                            <w:r>
                              <w:rPr>
                                <w:spacing w:val="-3"/>
                              </w:rPr>
                              <w:t xml:space="preserve">Promowanie </w:t>
                            </w:r>
                            <w:r>
                              <w:t>włączenia społecznego, zmniejszania ubóstwa oraz</w:t>
                            </w:r>
                            <w:r>
                              <w:tab/>
                            </w:r>
                            <w:r>
                              <w:tab/>
                            </w:r>
                            <w:r>
                              <w:rPr>
                                <w:spacing w:val="-4"/>
                              </w:rPr>
                              <w:t>rozwoju</w:t>
                            </w:r>
                          </w:p>
                          <w:p w14:paraId="0CDEF937" w14:textId="77777777" w:rsidR="00C45E4C" w:rsidRDefault="004F05CC">
                            <w:pPr>
                              <w:pStyle w:val="TableParagraph"/>
                              <w:tabs>
                                <w:tab w:val="left" w:pos="2112"/>
                              </w:tabs>
                              <w:ind w:left="102" w:right="101"/>
                              <w:jc w:val="both"/>
                            </w:pPr>
                            <w:r>
                              <w:t>gospodarczego</w:t>
                            </w:r>
                            <w:r>
                              <w:tab/>
                            </w:r>
                            <w:r>
                              <w:rPr>
                                <w:spacing w:val="-11"/>
                              </w:rPr>
                              <w:t xml:space="preserve">na </w:t>
                            </w:r>
                            <w:r>
                              <w:t>obszarach</w:t>
                            </w:r>
                            <w:r>
                              <w:rPr>
                                <w:spacing w:val="-1"/>
                              </w:rPr>
                              <w:t xml:space="preserve"> </w:t>
                            </w:r>
                            <w:r>
                              <w:t>wiejskich</w:t>
                            </w:r>
                          </w:p>
                        </w:tc>
                        <w:tc>
                          <w:tcPr>
                            <w:tcW w:w="3109" w:type="dxa"/>
                            <w:tcBorders>
                              <w:bottom w:val="nil"/>
                            </w:tcBorders>
                          </w:tcPr>
                          <w:p w14:paraId="610B6EC6" w14:textId="77777777" w:rsidR="00C45E4C" w:rsidRDefault="004F05CC">
                            <w:pPr>
                              <w:pStyle w:val="TableParagraph"/>
                              <w:spacing w:line="251" w:lineRule="exact"/>
                              <w:ind w:left="101"/>
                              <w:jc w:val="both"/>
                              <w:rPr>
                                <w:b/>
                              </w:rPr>
                            </w:pPr>
                            <w:r>
                              <w:rPr>
                                <w:b/>
                              </w:rPr>
                              <w:t>Zgodność z priorytetami:</w:t>
                            </w:r>
                          </w:p>
                          <w:p w14:paraId="0EA579D3" w14:textId="77777777" w:rsidR="00C45E4C" w:rsidRDefault="004F05CC">
                            <w:pPr>
                              <w:pStyle w:val="TableParagraph"/>
                              <w:ind w:left="101" w:right="100"/>
                              <w:jc w:val="both"/>
                            </w:pPr>
                            <w:r>
                              <w:rPr>
                                <w:b/>
                              </w:rPr>
                              <w:t>P4</w:t>
                            </w:r>
                            <w:r>
                              <w:t>. Odtwarzanie, ochrona i wzbogacanie ekosystemów związanych z rolnictwem i leśnictwem</w:t>
                            </w:r>
                          </w:p>
                          <w:p w14:paraId="7D3F4999" w14:textId="77777777" w:rsidR="00C45E4C" w:rsidRDefault="004F05CC">
                            <w:pPr>
                              <w:pStyle w:val="TableParagraph"/>
                              <w:ind w:left="101" w:right="99"/>
                              <w:jc w:val="both"/>
                            </w:pPr>
                            <w:r>
                              <w:rPr>
                                <w:b/>
                              </w:rPr>
                              <w:t xml:space="preserve">P5. </w:t>
                            </w:r>
                            <w:r>
                              <w:t xml:space="preserve">Promowanie efektywnego gospodarowania zasobami </w:t>
                            </w:r>
                            <w:r>
                              <w:rPr>
                                <w:spacing w:val="-11"/>
                              </w:rPr>
                              <w:t xml:space="preserve">i </w:t>
                            </w:r>
                            <w:r>
                              <w:t>wspieranie przechodzenia w sektorach rolnym, spożywczym</w:t>
                            </w:r>
                            <w:r>
                              <w:rPr>
                                <w:spacing w:val="-28"/>
                              </w:rPr>
                              <w:t xml:space="preserve"> </w:t>
                            </w:r>
                            <w:r>
                              <w:t xml:space="preserve">i leśnym na </w:t>
                            </w:r>
                            <w:r>
                              <w:rPr>
                                <w:spacing w:val="-3"/>
                              </w:rPr>
                              <w:t xml:space="preserve">gospodarkę </w:t>
                            </w:r>
                            <w:r>
                              <w:t>niskoemisyjną i odporną na zmianę</w:t>
                            </w:r>
                            <w:r>
                              <w:rPr>
                                <w:spacing w:val="-2"/>
                              </w:rPr>
                              <w:t xml:space="preserve"> </w:t>
                            </w:r>
                            <w:r>
                              <w:t>klimatu</w:t>
                            </w:r>
                          </w:p>
                          <w:p w14:paraId="7FF76A64" w14:textId="77777777" w:rsidR="00C45E4C" w:rsidRDefault="004F05CC">
                            <w:pPr>
                              <w:pStyle w:val="TableParagraph"/>
                              <w:tabs>
                                <w:tab w:val="left" w:pos="1845"/>
                              </w:tabs>
                              <w:spacing w:before="1"/>
                              <w:ind w:left="101" w:right="102"/>
                              <w:jc w:val="both"/>
                            </w:pPr>
                            <w:r>
                              <w:rPr>
                                <w:b/>
                              </w:rPr>
                              <w:t xml:space="preserve">P6. </w:t>
                            </w:r>
                            <w:r>
                              <w:t>Promowanie włączenia społecznego,</w:t>
                            </w:r>
                            <w:r>
                              <w:tab/>
                            </w:r>
                            <w:r>
                              <w:rPr>
                                <w:spacing w:val="-1"/>
                              </w:rPr>
                              <w:t xml:space="preserve">zmniejszania </w:t>
                            </w:r>
                            <w:r>
                              <w:t xml:space="preserve">ubóstwa oraz </w:t>
                            </w:r>
                            <w:r>
                              <w:rPr>
                                <w:spacing w:val="-3"/>
                              </w:rPr>
                              <w:t xml:space="preserve">rozwoju </w:t>
                            </w:r>
                            <w:r>
                              <w:t xml:space="preserve">gospodarczego na </w:t>
                            </w:r>
                            <w:r>
                              <w:rPr>
                                <w:spacing w:val="-3"/>
                              </w:rPr>
                              <w:t xml:space="preserve">obszarach </w:t>
                            </w:r>
                            <w:r>
                              <w:t>wiejskich</w:t>
                            </w:r>
                          </w:p>
                          <w:p w14:paraId="51B96940" w14:textId="77777777" w:rsidR="00C45E4C" w:rsidRDefault="00C45E4C">
                            <w:pPr>
                              <w:pStyle w:val="TableParagraph"/>
                              <w:spacing w:before="10"/>
                              <w:rPr>
                                <w:sz w:val="21"/>
                              </w:rPr>
                            </w:pPr>
                          </w:p>
                          <w:p w14:paraId="51079DE1" w14:textId="77777777" w:rsidR="00C45E4C" w:rsidRDefault="004F05CC">
                            <w:pPr>
                              <w:pStyle w:val="TableParagraph"/>
                              <w:tabs>
                                <w:tab w:val="left" w:pos="1647"/>
                                <w:tab w:val="left" w:pos="2383"/>
                              </w:tabs>
                              <w:ind w:left="101" w:right="102"/>
                              <w:rPr>
                                <w:b/>
                              </w:rPr>
                            </w:pPr>
                            <w:r>
                              <w:rPr>
                                <w:b/>
                              </w:rPr>
                              <w:t>Zgodność</w:t>
                            </w:r>
                            <w:r>
                              <w:rPr>
                                <w:b/>
                              </w:rPr>
                              <w:tab/>
                              <w:t>z</w:t>
                            </w:r>
                            <w:r>
                              <w:rPr>
                                <w:b/>
                              </w:rPr>
                              <w:tab/>
                            </w:r>
                            <w:r>
                              <w:rPr>
                                <w:b/>
                                <w:spacing w:val="-4"/>
                              </w:rPr>
                              <w:t xml:space="preserve">celami </w:t>
                            </w:r>
                            <w:r>
                              <w:rPr>
                                <w:b/>
                              </w:rPr>
                              <w:t>przekrojowymi PROW:</w:t>
                            </w:r>
                          </w:p>
                          <w:p w14:paraId="2C40B494" w14:textId="77777777" w:rsidR="00C45E4C" w:rsidRDefault="004F05CC">
                            <w:pPr>
                              <w:pStyle w:val="TableParagraph"/>
                              <w:spacing w:before="1" w:line="252" w:lineRule="exact"/>
                              <w:ind w:left="101"/>
                            </w:pPr>
                            <w:r>
                              <w:t>Cel przekrojowy klimat</w:t>
                            </w:r>
                          </w:p>
                          <w:p w14:paraId="495C6490" w14:textId="77777777" w:rsidR="00C45E4C" w:rsidRDefault="004F05CC">
                            <w:pPr>
                              <w:pStyle w:val="TableParagraph"/>
                              <w:ind w:left="101" w:right="436"/>
                            </w:pPr>
                            <w:r>
                              <w:t>Cel przekrojowy środowisko Cel przekrojowy innowacje</w:t>
                            </w:r>
                          </w:p>
                        </w:tc>
                      </w:tr>
                      <w:tr w:rsidR="00806A29" w14:paraId="16C5D20F" w14:textId="77777777">
                        <w:trPr>
                          <w:trHeight w:val="1388"/>
                        </w:trPr>
                        <w:tc>
                          <w:tcPr>
                            <w:tcW w:w="709" w:type="dxa"/>
                            <w:vMerge/>
                            <w:tcBorders>
                              <w:top w:val="nil"/>
                              <w:left w:val="nil"/>
                              <w:bottom w:val="nil"/>
                            </w:tcBorders>
                            <w:textDirection w:val="btLr"/>
                          </w:tcPr>
                          <w:p w14:paraId="7CA096D9" w14:textId="77777777" w:rsidR="00C45E4C" w:rsidRDefault="00C45E4C">
                            <w:pPr>
                              <w:rPr>
                                <w:sz w:val="2"/>
                                <w:szCs w:val="2"/>
                              </w:rPr>
                            </w:pPr>
                          </w:p>
                        </w:tc>
                        <w:tc>
                          <w:tcPr>
                            <w:tcW w:w="1760" w:type="dxa"/>
                            <w:tcBorders>
                              <w:top w:val="nil"/>
                            </w:tcBorders>
                            <w:shd w:val="clear" w:color="auto" w:fill="006FC0"/>
                          </w:tcPr>
                          <w:p w14:paraId="37C7FAA5" w14:textId="77777777" w:rsidR="00C45E4C" w:rsidRDefault="00C45E4C">
                            <w:pPr>
                              <w:pStyle w:val="TableParagraph"/>
                            </w:pPr>
                          </w:p>
                        </w:tc>
                        <w:tc>
                          <w:tcPr>
                            <w:tcW w:w="3001" w:type="dxa"/>
                            <w:tcBorders>
                              <w:top w:val="nil"/>
                            </w:tcBorders>
                          </w:tcPr>
                          <w:p w14:paraId="0DE75081" w14:textId="77777777" w:rsidR="00C45E4C" w:rsidRDefault="00C45E4C">
                            <w:pPr>
                              <w:pStyle w:val="TableParagraph"/>
                            </w:pPr>
                          </w:p>
                        </w:tc>
                        <w:tc>
                          <w:tcPr>
                            <w:tcW w:w="2432" w:type="dxa"/>
                            <w:tcBorders>
                              <w:top w:val="nil"/>
                            </w:tcBorders>
                          </w:tcPr>
                          <w:p w14:paraId="7E08200E" w14:textId="77777777" w:rsidR="00C45E4C" w:rsidRDefault="004F05CC">
                            <w:pPr>
                              <w:pStyle w:val="TableParagraph"/>
                              <w:tabs>
                                <w:tab w:val="left" w:pos="1309"/>
                                <w:tab w:val="left" w:pos="1709"/>
                              </w:tabs>
                              <w:spacing w:before="122"/>
                              <w:ind w:left="102" w:right="102"/>
                              <w:rPr>
                                <w:b/>
                              </w:rPr>
                            </w:pPr>
                            <w:r>
                              <w:rPr>
                                <w:b/>
                              </w:rPr>
                              <w:t>Zgodność</w:t>
                            </w:r>
                            <w:r>
                              <w:rPr>
                                <w:b/>
                              </w:rPr>
                              <w:tab/>
                              <w:t>z</w:t>
                            </w:r>
                            <w:r>
                              <w:rPr>
                                <w:b/>
                              </w:rPr>
                              <w:tab/>
                            </w:r>
                            <w:r>
                              <w:rPr>
                                <w:b/>
                                <w:spacing w:val="-4"/>
                              </w:rPr>
                              <w:t xml:space="preserve">celami </w:t>
                            </w:r>
                            <w:r>
                              <w:rPr>
                                <w:b/>
                              </w:rPr>
                              <w:t>przekrojowymi PROW:</w:t>
                            </w:r>
                          </w:p>
                          <w:p w14:paraId="18C2A5F6" w14:textId="77777777" w:rsidR="00C45E4C" w:rsidRDefault="004F05CC">
                            <w:pPr>
                              <w:pStyle w:val="TableParagraph"/>
                              <w:tabs>
                                <w:tab w:val="left" w:pos="1208"/>
                              </w:tabs>
                              <w:spacing w:before="6" w:line="252" w:lineRule="exact"/>
                              <w:ind w:left="102" w:right="101"/>
                            </w:pPr>
                            <w:r>
                              <w:t>Cel</w:t>
                            </w:r>
                            <w:r>
                              <w:tab/>
                            </w:r>
                            <w:r>
                              <w:rPr>
                                <w:spacing w:val="-3"/>
                              </w:rPr>
                              <w:t xml:space="preserve">przekrojowy </w:t>
                            </w:r>
                            <w:r>
                              <w:t>innowacje</w:t>
                            </w:r>
                          </w:p>
                        </w:tc>
                        <w:tc>
                          <w:tcPr>
                            <w:tcW w:w="3109" w:type="dxa"/>
                            <w:tcBorders>
                              <w:top w:val="nil"/>
                            </w:tcBorders>
                          </w:tcPr>
                          <w:p w14:paraId="7E657EFE" w14:textId="77777777" w:rsidR="00C45E4C" w:rsidRDefault="00C45E4C">
                            <w:pPr>
                              <w:pStyle w:val="TableParagraph"/>
                            </w:pPr>
                          </w:p>
                        </w:tc>
                      </w:tr>
                      <w:tr w:rsidR="00806A29" w14:paraId="2BF79131" w14:textId="77777777">
                        <w:trPr>
                          <w:trHeight w:val="3539"/>
                        </w:trPr>
                        <w:tc>
                          <w:tcPr>
                            <w:tcW w:w="709" w:type="dxa"/>
                            <w:vMerge/>
                            <w:tcBorders>
                              <w:top w:val="nil"/>
                              <w:left w:val="nil"/>
                              <w:bottom w:val="nil"/>
                            </w:tcBorders>
                            <w:textDirection w:val="btLr"/>
                          </w:tcPr>
                          <w:p w14:paraId="3E183F9F" w14:textId="77777777" w:rsidR="00C45E4C" w:rsidRDefault="00C45E4C">
                            <w:pPr>
                              <w:rPr>
                                <w:sz w:val="2"/>
                                <w:szCs w:val="2"/>
                              </w:rPr>
                            </w:pPr>
                          </w:p>
                        </w:tc>
                        <w:tc>
                          <w:tcPr>
                            <w:tcW w:w="1760" w:type="dxa"/>
                            <w:shd w:val="clear" w:color="auto" w:fill="006FC0"/>
                          </w:tcPr>
                          <w:p w14:paraId="434D9D1D" w14:textId="77777777" w:rsidR="00C45E4C" w:rsidRDefault="00C45E4C">
                            <w:pPr>
                              <w:pStyle w:val="TableParagraph"/>
                              <w:rPr>
                                <w:sz w:val="24"/>
                              </w:rPr>
                            </w:pPr>
                          </w:p>
                          <w:p w14:paraId="13914006" w14:textId="77777777" w:rsidR="00C45E4C" w:rsidRDefault="00C45E4C">
                            <w:pPr>
                              <w:pStyle w:val="TableParagraph"/>
                              <w:rPr>
                                <w:sz w:val="24"/>
                              </w:rPr>
                            </w:pPr>
                          </w:p>
                          <w:p w14:paraId="4651DB87" w14:textId="77777777" w:rsidR="00C45E4C" w:rsidRDefault="00C45E4C">
                            <w:pPr>
                              <w:pStyle w:val="TableParagraph"/>
                              <w:rPr>
                                <w:sz w:val="24"/>
                              </w:rPr>
                            </w:pPr>
                          </w:p>
                          <w:p w14:paraId="4D5FB078" w14:textId="77777777" w:rsidR="00C45E4C" w:rsidRDefault="004F05CC">
                            <w:pPr>
                              <w:pStyle w:val="TableParagraph"/>
                              <w:spacing w:before="181"/>
                              <w:ind w:left="186" w:right="191"/>
                              <w:jc w:val="center"/>
                              <w:rPr>
                                <w:b/>
                              </w:rPr>
                            </w:pPr>
                            <w:r>
                              <w:rPr>
                                <w:b/>
                                <w:color w:val="FFFFFF"/>
                              </w:rPr>
                              <w:t>Strategia Rozwoju Województwa Małopolskiego na lata 2011-</w:t>
                            </w:r>
                          </w:p>
                          <w:p w14:paraId="6B01D10B" w14:textId="77777777" w:rsidR="00C45E4C" w:rsidRDefault="004F05CC">
                            <w:pPr>
                              <w:pStyle w:val="TableParagraph"/>
                              <w:ind w:left="186" w:right="186"/>
                              <w:jc w:val="center"/>
                              <w:rPr>
                                <w:b/>
                              </w:rPr>
                            </w:pPr>
                            <w:r>
                              <w:rPr>
                                <w:b/>
                                <w:color w:val="FFFFFF"/>
                              </w:rPr>
                              <w:t>2020</w:t>
                            </w:r>
                          </w:p>
                        </w:tc>
                        <w:tc>
                          <w:tcPr>
                            <w:tcW w:w="3001" w:type="dxa"/>
                          </w:tcPr>
                          <w:p w14:paraId="3FBD90F3" w14:textId="77777777" w:rsidR="00C45E4C" w:rsidRDefault="004F05CC">
                            <w:pPr>
                              <w:pStyle w:val="TableParagraph"/>
                              <w:spacing w:line="251" w:lineRule="exact"/>
                              <w:ind w:left="100"/>
                              <w:jc w:val="both"/>
                              <w:rPr>
                                <w:b/>
                              </w:rPr>
                            </w:pPr>
                            <w:r>
                              <w:rPr>
                                <w:b/>
                              </w:rPr>
                              <w:t>Zgodność z celami:</w:t>
                            </w:r>
                          </w:p>
                          <w:p w14:paraId="666EA127" w14:textId="77777777" w:rsidR="00C45E4C" w:rsidRDefault="004F05CC">
                            <w:pPr>
                              <w:pStyle w:val="TableParagraph"/>
                              <w:numPr>
                                <w:ilvl w:val="1"/>
                                <w:numId w:val="49"/>
                              </w:numPr>
                              <w:tabs>
                                <w:tab w:val="left" w:pos="432"/>
                              </w:tabs>
                              <w:ind w:left="368" w:right="104" w:hanging="269"/>
                              <w:jc w:val="both"/>
                            </w:pPr>
                            <w:r>
                              <w:t>Ochrona małopolskiej przestrzeni kulturowej</w:t>
                            </w:r>
                          </w:p>
                          <w:p w14:paraId="3D293E11" w14:textId="77777777" w:rsidR="00C45E4C" w:rsidRDefault="004F05CC">
                            <w:pPr>
                              <w:pStyle w:val="TableParagraph"/>
                              <w:numPr>
                                <w:ilvl w:val="1"/>
                                <w:numId w:val="49"/>
                              </w:numPr>
                              <w:tabs>
                                <w:tab w:val="left" w:pos="432"/>
                                <w:tab w:val="left" w:pos="2508"/>
                              </w:tabs>
                              <w:ind w:left="368" w:right="103" w:hanging="269"/>
                              <w:jc w:val="both"/>
                            </w:pPr>
                            <w:r>
                              <w:t xml:space="preserve">Zrównoważony </w:t>
                            </w:r>
                            <w:r>
                              <w:rPr>
                                <w:spacing w:val="-5"/>
                              </w:rPr>
                              <w:t xml:space="preserve">rozwój </w:t>
                            </w:r>
                            <w:r>
                              <w:t>infrastruktury</w:t>
                            </w:r>
                            <w:r>
                              <w:tab/>
                            </w:r>
                            <w:r>
                              <w:rPr>
                                <w:spacing w:val="-6"/>
                              </w:rPr>
                              <w:t xml:space="preserve">oraz </w:t>
                            </w:r>
                            <w:r>
                              <w:t>komercjalizacja usług czasu wolnego</w:t>
                            </w:r>
                          </w:p>
                          <w:p w14:paraId="723EF767" w14:textId="77777777" w:rsidR="00C45E4C" w:rsidRDefault="004F05CC">
                            <w:pPr>
                              <w:pStyle w:val="TableParagraph"/>
                              <w:ind w:left="368" w:right="101" w:hanging="269"/>
                              <w:jc w:val="both"/>
                            </w:pPr>
                            <w:r>
                              <w:t>2.4 Wzmocnienie promocji dziedzictwa regionalnego oraz oferty przemysłów czasu wolnego</w:t>
                            </w:r>
                          </w:p>
                          <w:p w14:paraId="74A61377" w14:textId="77777777" w:rsidR="00C45E4C" w:rsidRDefault="004F05CC">
                            <w:pPr>
                              <w:pStyle w:val="TableParagraph"/>
                              <w:ind w:left="368" w:right="101" w:hanging="269"/>
                              <w:jc w:val="both"/>
                            </w:pPr>
                            <w:r>
                              <w:t>4.1 Rozwój Krakowskiego Obszaru Metropolitalnego</w:t>
                            </w:r>
                          </w:p>
                        </w:tc>
                        <w:tc>
                          <w:tcPr>
                            <w:tcW w:w="2432" w:type="dxa"/>
                          </w:tcPr>
                          <w:p w14:paraId="2245AF8C" w14:textId="77777777" w:rsidR="00C45E4C" w:rsidRDefault="004F05CC">
                            <w:pPr>
                              <w:pStyle w:val="TableParagraph"/>
                              <w:spacing w:line="251" w:lineRule="exact"/>
                              <w:ind w:left="102"/>
                              <w:rPr>
                                <w:b/>
                              </w:rPr>
                            </w:pPr>
                            <w:r>
                              <w:rPr>
                                <w:b/>
                              </w:rPr>
                              <w:t>Zgodność z celami:</w:t>
                            </w:r>
                          </w:p>
                          <w:p w14:paraId="666C5650" w14:textId="77777777" w:rsidR="00C45E4C" w:rsidRDefault="004F05CC">
                            <w:pPr>
                              <w:pStyle w:val="TableParagraph"/>
                              <w:numPr>
                                <w:ilvl w:val="1"/>
                                <w:numId w:val="48"/>
                              </w:numPr>
                              <w:tabs>
                                <w:tab w:val="left" w:pos="434"/>
                                <w:tab w:val="left" w:pos="1342"/>
                                <w:tab w:val="left" w:pos="2256"/>
                              </w:tabs>
                              <w:ind w:left="370" w:right="101" w:hanging="269"/>
                            </w:pPr>
                            <w:r>
                              <w:t>Rozwój</w:t>
                            </w:r>
                            <w:r>
                              <w:tab/>
                            </w:r>
                            <w:r>
                              <w:rPr>
                                <w:spacing w:val="-3"/>
                              </w:rPr>
                              <w:t xml:space="preserve">kształcenia </w:t>
                            </w:r>
                            <w:r>
                              <w:t>zawodowego</w:t>
                            </w:r>
                            <w:r>
                              <w:tab/>
                            </w:r>
                            <w:r>
                              <w:rPr>
                                <w:spacing w:val="-17"/>
                              </w:rPr>
                              <w:t xml:space="preserve">i </w:t>
                            </w:r>
                            <w:r>
                              <w:t>wspieranie zatrudnienia</w:t>
                            </w:r>
                          </w:p>
                          <w:p w14:paraId="65382DB3" w14:textId="77777777" w:rsidR="00C45E4C" w:rsidRDefault="004F05CC">
                            <w:pPr>
                              <w:pStyle w:val="TableParagraph"/>
                              <w:numPr>
                                <w:ilvl w:val="1"/>
                                <w:numId w:val="48"/>
                              </w:numPr>
                              <w:tabs>
                                <w:tab w:val="left" w:pos="434"/>
                                <w:tab w:val="left" w:pos="2256"/>
                              </w:tabs>
                              <w:spacing w:before="1"/>
                              <w:ind w:left="370" w:right="103" w:hanging="269"/>
                            </w:pPr>
                            <w:r>
                              <w:t>Wzmacnianie</w:t>
                            </w:r>
                            <w:r>
                              <w:tab/>
                            </w:r>
                            <w:r>
                              <w:rPr>
                                <w:spacing w:val="-19"/>
                              </w:rPr>
                              <w:t xml:space="preserve">i </w:t>
                            </w:r>
                            <w:r>
                              <w:t>promocja przedsiębiorczości</w:t>
                            </w:r>
                          </w:p>
                          <w:p w14:paraId="373E28C9" w14:textId="77777777" w:rsidR="00C45E4C" w:rsidRDefault="004F05CC">
                            <w:pPr>
                              <w:pStyle w:val="TableParagraph"/>
                              <w:ind w:left="370" w:right="101" w:hanging="269"/>
                              <w:jc w:val="both"/>
                            </w:pPr>
                            <w:r>
                              <w:t>2.3 Kształcenie kadr dla rozwoju i obsługi przemysłów czasu wolnego</w:t>
                            </w:r>
                          </w:p>
                          <w:p w14:paraId="66AF6B0D" w14:textId="77777777" w:rsidR="00C45E4C" w:rsidRDefault="004F05CC">
                            <w:pPr>
                              <w:pStyle w:val="TableParagraph"/>
                              <w:spacing w:line="254" w:lineRule="exact"/>
                              <w:ind w:left="370" w:right="100" w:hanging="269"/>
                              <w:jc w:val="both"/>
                            </w:pPr>
                            <w:r>
                              <w:t>5.2 Rozwój gospodarczy małych i średnich</w:t>
                            </w:r>
                          </w:p>
                        </w:tc>
                        <w:tc>
                          <w:tcPr>
                            <w:tcW w:w="3109" w:type="dxa"/>
                          </w:tcPr>
                          <w:p w14:paraId="72AACF3A" w14:textId="77777777" w:rsidR="00C45E4C" w:rsidRDefault="004F05CC">
                            <w:pPr>
                              <w:pStyle w:val="TableParagraph"/>
                              <w:spacing w:line="251" w:lineRule="exact"/>
                              <w:ind w:left="101"/>
                              <w:jc w:val="both"/>
                              <w:rPr>
                                <w:b/>
                              </w:rPr>
                            </w:pPr>
                            <w:r>
                              <w:rPr>
                                <w:b/>
                              </w:rPr>
                              <w:t>Zgodność z celami:</w:t>
                            </w:r>
                          </w:p>
                          <w:p w14:paraId="1DDCC76D" w14:textId="77777777" w:rsidR="00C45E4C" w:rsidRDefault="004F05CC">
                            <w:pPr>
                              <w:pStyle w:val="TableParagraph"/>
                              <w:tabs>
                                <w:tab w:val="left" w:pos="2287"/>
                              </w:tabs>
                              <w:ind w:left="370" w:right="101" w:hanging="269"/>
                              <w:jc w:val="both"/>
                            </w:pPr>
                            <w:r>
                              <w:t>1.1 Rozwój</w:t>
                            </w:r>
                            <w:r>
                              <w:tab/>
                            </w:r>
                            <w:r>
                              <w:rPr>
                                <w:spacing w:val="-3"/>
                              </w:rPr>
                              <w:t xml:space="preserve">kapitału </w:t>
                            </w:r>
                            <w:r>
                              <w:t>intelektualnego</w:t>
                            </w:r>
                          </w:p>
                          <w:p w14:paraId="39DB750B" w14:textId="77777777" w:rsidR="00C45E4C" w:rsidRDefault="004F05CC">
                            <w:pPr>
                              <w:pStyle w:val="TableParagraph"/>
                              <w:tabs>
                                <w:tab w:val="left" w:pos="1857"/>
                              </w:tabs>
                              <w:ind w:left="370" w:right="103" w:hanging="269"/>
                              <w:jc w:val="both"/>
                            </w:pPr>
                            <w:r>
                              <w:t>2.1</w:t>
                            </w:r>
                            <w:r>
                              <w:rPr>
                                <w:spacing w:val="-1"/>
                              </w:rPr>
                              <w:t xml:space="preserve"> </w:t>
                            </w:r>
                            <w:r>
                              <w:t>Ochrona</w:t>
                            </w:r>
                            <w:r>
                              <w:tab/>
                            </w:r>
                            <w:r>
                              <w:rPr>
                                <w:spacing w:val="-1"/>
                              </w:rPr>
                              <w:t xml:space="preserve">małopolskiej </w:t>
                            </w:r>
                            <w:r>
                              <w:t>przestrzeni kulturowej</w:t>
                            </w:r>
                          </w:p>
                          <w:p w14:paraId="3325F5AC" w14:textId="77777777" w:rsidR="00C45E4C" w:rsidRDefault="004F05CC">
                            <w:pPr>
                              <w:pStyle w:val="TableParagraph"/>
                              <w:numPr>
                                <w:ilvl w:val="1"/>
                                <w:numId w:val="47"/>
                              </w:numPr>
                              <w:tabs>
                                <w:tab w:val="left" w:pos="433"/>
                              </w:tabs>
                              <w:spacing w:before="1"/>
                              <w:ind w:right="102" w:hanging="269"/>
                              <w:jc w:val="both"/>
                            </w:pPr>
                            <w:r>
                              <w:t>Kształcenie kadr dla</w:t>
                            </w:r>
                            <w:r>
                              <w:rPr>
                                <w:spacing w:val="-22"/>
                              </w:rPr>
                              <w:t xml:space="preserve"> </w:t>
                            </w:r>
                            <w:r>
                              <w:t>rozwoju i obsługi przemysłów czasu wolnego</w:t>
                            </w:r>
                          </w:p>
                          <w:p w14:paraId="524E96AF" w14:textId="77777777" w:rsidR="00C45E4C" w:rsidRDefault="004F05CC">
                            <w:pPr>
                              <w:pStyle w:val="TableParagraph"/>
                              <w:numPr>
                                <w:ilvl w:val="1"/>
                                <w:numId w:val="47"/>
                              </w:numPr>
                              <w:tabs>
                                <w:tab w:val="left" w:pos="433"/>
                              </w:tabs>
                              <w:ind w:right="103" w:hanging="269"/>
                              <w:jc w:val="both"/>
                            </w:pPr>
                            <w:r>
                              <w:t>Wzmocnienie promocji dziedzictwa regionalnego oraz oferty przemysłów</w:t>
                            </w:r>
                            <w:r>
                              <w:rPr>
                                <w:spacing w:val="-22"/>
                              </w:rPr>
                              <w:t xml:space="preserve"> </w:t>
                            </w:r>
                            <w:r>
                              <w:t>czasu wolnego</w:t>
                            </w:r>
                          </w:p>
                        </w:tc>
                      </w:tr>
                    </w:tbl>
                    <w:p w14:paraId="5389C191" w14:textId="77777777" w:rsidR="00C45E4C" w:rsidRDefault="00C45E4C">
                      <w:pPr>
                        <w:pStyle w:val="Tekstpodstawowy"/>
                      </w:pPr>
                    </w:p>
                  </w:txbxContent>
                </v:textbox>
                <w10:wrap anchorx="page" anchory="page"/>
              </v:shape>
            </w:pict>
          </mc:Fallback>
        </mc:AlternateContent>
      </w:r>
    </w:p>
    <w:p w14:paraId="418EFE24" w14:textId="77777777" w:rsidR="009B0403" w:rsidRDefault="009B0403">
      <w:pPr>
        <w:pStyle w:val="Tekstpodstawowy"/>
        <w:rPr>
          <w:sz w:val="20"/>
        </w:rPr>
      </w:pPr>
    </w:p>
    <w:p w14:paraId="25B8951B" w14:textId="77777777" w:rsidR="009B0403" w:rsidRDefault="009B0403">
      <w:pPr>
        <w:pStyle w:val="Tekstpodstawowy"/>
        <w:rPr>
          <w:sz w:val="20"/>
        </w:rPr>
      </w:pPr>
    </w:p>
    <w:p w14:paraId="353CE11C" w14:textId="77777777" w:rsidR="009B0403" w:rsidRDefault="009B0403">
      <w:pPr>
        <w:pStyle w:val="Tekstpodstawowy"/>
        <w:rPr>
          <w:sz w:val="20"/>
        </w:rPr>
      </w:pPr>
    </w:p>
    <w:p w14:paraId="7B94C0C4" w14:textId="77777777" w:rsidR="009B0403" w:rsidRDefault="009B0403">
      <w:pPr>
        <w:pStyle w:val="Tekstpodstawowy"/>
        <w:rPr>
          <w:sz w:val="20"/>
        </w:rPr>
      </w:pPr>
    </w:p>
    <w:p w14:paraId="14B417FE" w14:textId="77777777" w:rsidR="009B0403" w:rsidRDefault="009B0403">
      <w:pPr>
        <w:pStyle w:val="Tekstpodstawowy"/>
        <w:rPr>
          <w:sz w:val="20"/>
        </w:rPr>
      </w:pPr>
    </w:p>
    <w:p w14:paraId="5C091741" w14:textId="77777777" w:rsidR="009B0403" w:rsidRDefault="009B0403">
      <w:pPr>
        <w:pStyle w:val="Tekstpodstawowy"/>
        <w:rPr>
          <w:sz w:val="20"/>
        </w:rPr>
      </w:pPr>
    </w:p>
    <w:p w14:paraId="63CE0A5A" w14:textId="77777777" w:rsidR="009B0403" w:rsidRDefault="009B0403">
      <w:pPr>
        <w:pStyle w:val="Tekstpodstawowy"/>
        <w:rPr>
          <w:sz w:val="20"/>
        </w:rPr>
      </w:pPr>
    </w:p>
    <w:p w14:paraId="7270148E" w14:textId="77777777" w:rsidR="009B0403" w:rsidRDefault="009B0403">
      <w:pPr>
        <w:pStyle w:val="Tekstpodstawowy"/>
        <w:rPr>
          <w:sz w:val="20"/>
        </w:rPr>
      </w:pPr>
    </w:p>
    <w:p w14:paraId="50D18113" w14:textId="77777777" w:rsidR="009B0403" w:rsidRDefault="009B0403">
      <w:pPr>
        <w:pStyle w:val="Tekstpodstawowy"/>
        <w:rPr>
          <w:sz w:val="20"/>
        </w:rPr>
      </w:pPr>
    </w:p>
    <w:p w14:paraId="1051888D" w14:textId="77777777" w:rsidR="009B0403" w:rsidRDefault="009B0403">
      <w:pPr>
        <w:pStyle w:val="Tekstpodstawowy"/>
        <w:rPr>
          <w:sz w:val="20"/>
        </w:rPr>
      </w:pPr>
    </w:p>
    <w:p w14:paraId="22F04A1D" w14:textId="77777777" w:rsidR="009B0403" w:rsidRDefault="009B0403">
      <w:pPr>
        <w:pStyle w:val="Tekstpodstawowy"/>
        <w:rPr>
          <w:sz w:val="20"/>
        </w:rPr>
      </w:pPr>
    </w:p>
    <w:p w14:paraId="7757F98C" w14:textId="77777777" w:rsidR="009B0403" w:rsidRDefault="009B0403">
      <w:pPr>
        <w:pStyle w:val="Tekstpodstawowy"/>
        <w:rPr>
          <w:sz w:val="20"/>
        </w:rPr>
      </w:pPr>
    </w:p>
    <w:p w14:paraId="050D66D9" w14:textId="77777777" w:rsidR="009B0403" w:rsidRDefault="009B0403">
      <w:pPr>
        <w:pStyle w:val="Tekstpodstawowy"/>
        <w:rPr>
          <w:sz w:val="20"/>
        </w:rPr>
      </w:pPr>
    </w:p>
    <w:p w14:paraId="6E2F5764" w14:textId="77777777" w:rsidR="009B0403" w:rsidRDefault="009B0403">
      <w:pPr>
        <w:pStyle w:val="Tekstpodstawowy"/>
        <w:rPr>
          <w:sz w:val="20"/>
        </w:rPr>
      </w:pPr>
    </w:p>
    <w:p w14:paraId="293878E3" w14:textId="77777777" w:rsidR="009B0403" w:rsidRDefault="009B0403">
      <w:pPr>
        <w:pStyle w:val="Tekstpodstawowy"/>
        <w:rPr>
          <w:sz w:val="20"/>
        </w:rPr>
      </w:pPr>
    </w:p>
    <w:p w14:paraId="7682631F" w14:textId="77777777" w:rsidR="009B0403" w:rsidRDefault="009B0403">
      <w:pPr>
        <w:pStyle w:val="Tekstpodstawowy"/>
        <w:rPr>
          <w:sz w:val="20"/>
        </w:rPr>
      </w:pPr>
    </w:p>
    <w:p w14:paraId="0321811F" w14:textId="77777777" w:rsidR="009B0403" w:rsidRDefault="009B0403">
      <w:pPr>
        <w:pStyle w:val="Tekstpodstawowy"/>
        <w:rPr>
          <w:sz w:val="20"/>
        </w:rPr>
      </w:pPr>
    </w:p>
    <w:p w14:paraId="37632242" w14:textId="77777777" w:rsidR="009B0403" w:rsidRDefault="009B0403">
      <w:pPr>
        <w:pStyle w:val="Tekstpodstawowy"/>
        <w:rPr>
          <w:sz w:val="20"/>
        </w:rPr>
      </w:pPr>
    </w:p>
    <w:p w14:paraId="712606F5" w14:textId="77777777" w:rsidR="009B0403" w:rsidRDefault="009B0403">
      <w:pPr>
        <w:pStyle w:val="Tekstpodstawowy"/>
        <w:rPr>
          <w:sz w:val="20"/>
        </w:rPr>
      </w:pPr>
    </w:p>
    <w:p w14:paraId="5AE5D2B3" w14:textId="77777777" w:rsidR="009B0403" w:rsidRDefault="009B0403">
      <w:pPr>
        <w:pStyle w:val="Tekstpodstawowy"/>
        <w:rPr>
          <w:sz w:val="20"/>
        </w:rPr>
      </w:pPr>
    </w:p>
    <w:p w14:paraId="3DD0F3DF" w14:textId="77777777" w:rsidR="009B0403" w:rsidRDefault="009B0403">
      <w:pPr>
        <w:pStyle w:val="Tekstpodstawowy"/>
        <w:rPr>
          <w:sz w:val="20"/>
        </w:rPr>
      </w:pPr>
    </w:p>
    <w:p w14:paraId="1428797F" w14:textId="77777777" w:rsidR="009B0403" w:rsidRDefault="009B0403">
      <w:pPr>
        <w:pStyle w:val="Tekstpodstawowy"/>
        <w:rPr>
          <w:sz w:val="20"/>
        </w:rPr>
      </w:pPr>
    </w:p>
    <w:p w14:paraId="6FC9BB8D" w14:textId="77777777" w:rsidR="009B0403" w:rsidRDefault="009B0403">
      <w:pPr>
        <w:pStyle w:val="Tekstpodstawowy"/>
        <w:rPr>
          <w:sz w:val="20"/>
        </w:rPr>
      </w:pPr>
    </w:p>
    <w:p w14:paraId="292CF5D4" w14:textId="77777777" w:rsidR="009B0403" w:rsidRDefault="009B0403">
      <w:pPr>
        <w:pStyle w:val="Tekstpodstawowy"/>
        <w:rPr>
          <w:sz w:val="20"/>
        </w:rPr>
      </w:pPr>
    </w:p>
    <w:p w14:paraId="3CDF852E" w14:textId="77777777" w:rsidR="009B0403" w:rsidRDefault="009B0403">
      <w:pPr>
        <w:pStyle w:val="Tekstpodstawowy"/>
        <w:rPr>
          <w:sz w:val="20"/>
        </w:rPr>
      </w:pPr>
    </w:p>
    <w:p w14:paraId="66051445" w14:textId="77777777" w:rsidR="009B0403" w:rsidRDefault="009B0403">
      <w:pPr>
        <w:pStyle w:val="Tekstpodstawowy"/>
        <w:rPr>
          <w:sz w:val="20"/>
        </w:rPr>
      </w:pPr>
    </w:p>
    <w:p w14:paraId="6BE77DBF" w14:textId="77777777" w:rsidR="009B0403" w:rsidRDefault="009B0403">
      <w:pPr>
        <w:pStyle w:val="Tekstpodstawowy"/>
        <w:rPr>
          <w:sz w:val="20"/>
        </w:rPr>
      </w:pPr>
    </w:p>
    <w:p w14:paraId="2ACFEAB2" w14:textId="77777777" w:rsidR="009B0403" w:rsidRDefault="009B0403">
      <w:pPr>
        <w:pStyle w:val="Tekstpodstawowy"/>
        <w:rPr>
          <w:sz w:val="20"/>
        </w:rPr>
      </w:pPr>
    </w:p>
    <w:p w14:paraId="056B6E22" w14:textId="77777777" w:rsidR="009B0403" w:rsidRDefault="009B0403">
      <w:pPr>
        <w:pStyle w:val="Tekstpodstawowy"/>
        <w:rPr>
          <w:sz w:val="20"/>
        </w:rPr>
      </w:pPr>
    </w:p>
    <w:p w14:paraId="056CBC10" w14:textId="77777777" w:rsidR="009B0403" w:rsidRDefault="009B0403">
      <w:pPr>
        <w:pStyle w:val="Tekstpodstawowy"/>
        <w:rPr>
          <w:sz w:val="20"/>
        </w:rPr>
      </w:pPr>
    </w:p>
    <w:p w14:paraId="37775DA5" w14:textId="77777777" w:rsidR="009B0403" w:rsidRDefault="009B0403">
      <w:pPr>
        <w:pStyle w:val="Tekstpodstawowy"/>
        <w:rPr>
          <w:sz w:val="20"/>
        </w:rPr>
      </w:pPr>
    </w:p>
    <w:p w14:paraId="795066BE" w14:textId="77777777" w:rsidR="009B0403" w:rsidRDefault="009B0403">
      <w:pPr>
        <w:pStyle w:val="Tekstpodstawowy"/>
        <w:rPr>
          <w:sz w:val="20"/>
        </w:rPr>
      </w:pPr>
    </w:p>
    <w:p w14:paraId="1C828521" w14:textId="77777777" w:rsidR="009B0403" w:rsidRDefault="009B0403">
      <w:pPr>
        <w:pStyle w:val="Tekstpodstawowy"/>
        <w:rPr>
          <w:sz w:val="20"/>
        </w:rPr>
      </w:pPr>
    </w:p>
    <w:p w14:paraId="563A1170" w14:textId="77777777" w:rsidR="009B0403" w:rsidRDefault="009B0403">
      <w:pPr>
        <w:pStyle w:val="Tekstpodstawowy"/>
        <w:rPr>
          <w:sz w:val="20"/>
        </w:rPr>
      </w:pPr>
    </w:p>
    <w:p w14:paraId="0CBBD659" w14:textId="77777777" w:rsidR="009B0403" w:rsidRDefault="009B0403">
      <w:pPr>
        <w:pStyle w:val="Tekstpodstawowy"/>
        <w:rPr>
          <w:sz w:val="20"/>
        </w:rPr>
      </w:pPr>
    </w:p>
    <w:p w14:paraId="1D1AD3F3" w14:textId="77777777" w:rsidR="009B0403" w:rsidRDefault="009B0403">
      <w:pPr>
        <w:pStyle w:val="Tekstpodstawowy"/>
        <w:rPr>
          <w:sz w:val="20"/>
        </w:rPr>
      </w:pPr>
    </w:p>
    <w:p w14:paraId="2941CCEC" w14:textId="77777777" w:rsidR="009B0403" w:rsidRDefault="009B0403">
      <w:pPr>
        <w:pStyle w:val="Tekstpodstawowy"/>
        <w:rPr>
          <w:sz w:val="20"/>
        </w:rPr>
      </w:pPr>
    </w:p>
    <w:p w14:paraId="5C5F43B0" w14:textId="77777777" w:rsidR="009B0403" w:rsidRDefault="009B0403">
      <w:pPr>
        <w:pStyle w:val="Tekstpodstawowy"/>
        <w:rPr>
          <w:sz w:val="20"/>
        </w:rPr>
      </w:pPr>
    </w:p>
    <w:p w14:paraId="4DB49B7E" w14:textId="77777777" w:rsidR="009B0403" w:rsidRDefault="009B0403">
      <w:pPr>
        <w:pStyle w:val="Tekstpodstawowy"/>
        <w:rPr>
          <w:sz w:val="20"/>
        </w:rPr>
      </w:pPr>
    </w:p>
    <w:p w14:paraId="24BE0179" w14:textId="77777777" w:rsidR="009B0403" w:rsidRDefault="009B0403">
      <w:pPr>
        <w:pStyle w:val="Tekstpodstawowy"/>
        <w:rPr>
          <w:sz w:val="20"/>
        </w:rPr>
      </w:pPr>
    </w:p>
    <w:p w14:paraId="284B4A7D" w14:textId="77777777" w:rsidR="009B0403" w:rsidRDefault="009B0403">
      <w:pPr>
        <w:pStyle w:val="Tekstpodstawowy"/>
        <w:rPr>
          <w:sz w:val="20"/>
        </w:rPr>
      </w:pPr>
    </w:p>
    <w:p w14:paraId="6B75547B" w14:textId="77777777" w:rsidR="009B0403" w:rsidRDefault="009B0403">
      <w:pPr>
        <w:pStyle w:val="Tekstpodstawowy"/>
        <w:rPr>
          <w:sz w:val="20"/>
        </w:rPr>
      </w:pPr>
    </w:p>
    <w:p w14:paraId="0F36DFEF" w14:textId="77777777" w:rsidR="009B0403" w:rsidRDefault="009B0403">
      <w:pPr>
        <w:pStyle w:val="Tekstpodstawowy"/>
        <w:rPr>
          <w:sz w:val="20"/>
        </w:rPr>
      </w:pPr>
    </w:p>
    <w:p w14:paraId="47398102" w14:textId="77777777" w:rsidR="009B0403" w:rsidRDefault="009B0403">
      <w:pPr>
        <w:pStyle w:val="Tekstpodstawowy"/>
        <w:rPr>
          <w:sz w:val="20"/>
        </w:rPr>
      </w:pPr>
    </w:p>
    <w:p w14:paraId="0416F183" w14:textId="77777777" w:rsidR="009B0403" w:rsidRDefault="009B0403">
      <w:pPr>
        <w:pStyle w:val="Tekstpodstawowy"/>
        <w:rPr>
          <w:sz w:val="20"/>
        </w:rPr>
      </w:pPr>
    </w:p>
    <w:p w14:paraId="7F3BE283" w14:textId="77777777" w:rsidR="009B0403" w:rsidRDefault="009B0403">
      <w:pPr>
        <w:pStyle w:val="Tekstpodstawowy"/>
        <w:rPr>
          <w:sz w:val="20"/>
        </w:rPr>
      </w:pPr>
    </w:p>
    <w:p w14:paraId="376DB713" w14:textId="77777777" w:rsidR="009B0403" w:rsidRDefault="009B0403">
      <w:pPr>
        <w:pStyle w:val="Tekstpodstawowy"/>
        <w:rPr>
          <w:sz w:val="20"/>
        </w:rPr>
      </w:pPr>
    </w:p>
    <w:p w14:paraId="07151492" w14:textId="77777777" w:rsidR="009B0403" w:rsidRDefault="009B0403">
      <w:pPr>
        <w:pStyle w:val="Tekstpodstawowy"/>
        <w:rPr>
          <w:sz w:val="20"/>
        </w:rPr>
      </w:pPr>
    </w:p>
    <w:p w14:paraId="4EC2CF26" w14:textId="77777777" w:rsidR="009B0403" w:rsidRDefault="009B0403">
      <w:pPr>
        <w:pStyle w:val="Tekstpodstawowy"/>
        <w:rPr>
          <w:sz w:val="20"/>
        </w:rPr>
      </w:pPr>
    </w:p>
    <w:p w14:paraId="2291C1CB" w14:textId="77777777" w:rsidR="009B0403" w:rsidRDefault="009B0403">
      <w:pPr>
        <w:pStyle w:val="Tekstpodstawowy"/>
        <w:rPr>
          <w:sz w:val="20"/>
        </w:rPr>
      </w:pPr>
    </w:p>
    <w:p w14:paraId="4CC44C2E" w14:textId="77777777" w:rsidR="009B0403" w:rsidRDefault="009B0403">
      <w:pPr>
        <w:pStyle w:val="Tekstpodstawowy"/>
        <w:rPr>
          <w:sz w:val="20"/>
        </w:rPr>
      </w:pPr>
    </w:p>
    <w:p w14:paraId="21AB6CD6" w14:textId="77777777" w:rsidR="009B0403" w:rsidRDefault="009B0403">
      <w:pPr>
        <w:pStyle w:val="Tekstpodstawowy"/>
        <w:rPr>
          <w:sz w:val="20"/>
        </w:rPr>
      </w:pPr>
    </w:p>
    <w:p w14:paraId="487B0557" w14:textId="77777777" w:rsidR="009B0403" w:rsidRDefault="009B0403">
      <w:pPr>
        <w:pStyle w:val="Tekstpodstawowy"/>
        <w:spacing w:before="3"/>
        <w:rPr>
          <w:sz w:val="28"/>
        </w:rPr>
      </w:pPr>
    </w:p>
    <w:p w14:paraId="3288ABE7" w14:textId="77777777" w:rsidR="009B0403" w:rsidRDefault="004F05CC">
      <w:pPr>
        <w:pStyle w:val="Tekstpodstawowy"/>
        <w:spacing w:line="20" w:lineRule="exact"/>
        <w:rPr>
          <w:sz w:val="2"/>
        </w:rPr>
      </w:pPr>
      <w:r>
        <w:rPr>
          <w:noProof/>
          <w:sz w:val="2"/>
        </w:rPr>
        <mc:AlternateContent>
          <mc:Choice Requires="wpg">
            <w:drawing>
              <wp:inline distT="0" distB="0" distL="0" distR="0" wp14:anchorId="3E30C235" wp14:editId="6F973102">
                <wp:extent cx="417830" cy="6350"/>
                <wp:effectExtent l="0" t="0" r="1270" b="6350"/>
                <wp:docPr id="46" name="Group 44"/>
                <wp:cNvGraphicFramePr/>
                <a:graphic xmlns:a="http://schemas.openxmlformats.org/drawingml/2006/main">
                  <a:graphicData uri="http://schemas.microsoft.com/office/word/2010/wordprocessingGroup">
                    <wpg:wgp>
                      <wpg:cNvGrpSpPr/>
                      <wpg:grpSpPr>
                        <a:xfrm>
                          <a:off x="0" y="0"/>
                          <a:ext cx="417830" cy="6350"/>
                          <a:chOff x="0" y="0"/>
                          <a:chExt cx="658" cy="10"/>
                        </a:xfrm>
                      </wpg:grpSpPr>
                      <wps:wsp>
                        <wps:cNvPr id="47" name="Rectangle 45"/>
                        <wps:cNvSpPr>
                          <a:spLocks noChangeArrowheads="1"/>
                        </wps:cNvSpPr>
                        <wps:spPr bwMode="auto">
                          <a:xfrm>
                            <a:off x="0" y="0"/>
                            <a:ext cx="658" cy="1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44" o:spid="_x0000_i1103" style="width:32.9pt;height:0.5pt;mso-position-horizontal-relative:char;mso-position-vertical-relative:line" coordsize="658,10">
                <v:rect id="Rectangle 45" o:spid="_x0000_s1104" style="width:658;height:10;mso-wrap-style:square;position:absolute;v-text-anchor:top;visibility:visible" fillcolor="#d7d7d7" stroked="f"/>
                <w10:wrap type="none"/>
                <w10:anchorlock/>
              </v:group>
            </w:pict>
          </mc:Fallback>
        </mc:AlternateContent>
      </w:r>
    </w:p>
    <w:p w14:paraId="403799D4" w14:textId="77777777" w:rsidR="009B0403" w:rsidRDefault="009B0403">
      <w:pPr>
        <w:spacing w:line="20" w:lineRule="exact"/>
        <w:rPr>
          <w:sz w:val="2"/>
        </w:rPr>
        <w:sectPr w:rsidR="009B0403">
          <w:pgSz w:w="11910" w:h="16840"/>
          <w:pgMar w:top="960" w:right="440" w:bottom="280" w:left="0" w:header="708" w:footer="708" w:gutter="0"/>
          <w:cols w:space="708"/>
        </w:sectPr>
      </w:pPr>
    </w:p>
    <w:p w14:paraId="30153CD9" w14:textId="77777777" w:rsidR="009B0403" w:rsidRDefault="004F05CC">
      <w:pPr>
        <w:pStyle w:val="Tekstpodstawowy"/>
        <w:rPr>
          <w:sz w:val="20"/>
        </w:rPr>
      </w:pPr>
      <w:r>
        <w:rPr>
          <w:noProof/>
        </w:rPr>
        <w:lastRenderedPageBreak/>
        <mc:AlternateContent>
          <mc:Choice Requires="wps">
            <w:drawing>
              <wp:anchor distT="0" distB="0" distL="114300" distR="114300" simplePos="0" relativeHeight="251764736" behindDoc="0" locked="0" layoutInCell="1" allowOverlap="1" wp14:anchorId="16401E0E" wp14:editId="34CDAA2C">
                <wp:simplePos x="0" y="0"/>
                <wp:positionH relativeFrom="page">
                  <wp:posOffset>127635</wp:posOffset>
                </wp:positionH>
                <wp:positionV relativeFrom="page">
                  <wp:posOffset>9937115</wp:posOffset>
                </wp:positionV>
                <wp:extent cx="180975" cy="103505"/>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F20F" w14:textId="77777777" w:rsidR="00C45E4C" w:rsidRDefault="004F05CC">
                            <w:pPr>
                              <w:pStyle w:val="Tekstpodstawowy"/>
                              <w:spacing w:before="11"/>
                              <w:ind w:left="20"/>
                            </w:pPr>
                            <w:r>
                              <w:t>S</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43" o:spid="_x0000_s1105" type="#_x0000_t202" style="width:14.25pt;height:8.15pt;margin-top:782.45pt;margin-left:10.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65760" filled="f" stroked="f">
                <v:textbox style="layout-flow:vertical;mso-layout-flow-alt:bottom-to-top" inset="0,0,0,0">
                  <w:txbxContent>
                    <w:p w:rsidR="00C45E4C" w14:paraId="0EC3F616" w14:textId="77777777">
                      <w:pPr>
                        <w:pStyle w:val="BodyText"/>
                        <w:spacing w:before="11"/>
                        <w:ind w:left="20"/>
                      </w:pPr>
                      <w:r>
                        <w:t>S</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51061E78" wp14:editId="72CBBC2E">
                <wp:simplePos x="0" y="0"/>
                <wp:positionH relativeFrom="page">
                  <wp:posOffset>-15875</wp:posOffset>
                </wp:positionH>
                <wp:positionV relativeFrom="page">
                  <wp:posOffset>620395</wp:posOffset>
                </wp:positionV>
                <wp:extent cx="6997065" cy="931037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931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806A29" w14:paraId="6931A50B" w14:textId="77777777">
                              <w:trPr>
                                <w:trHeight w:val="2971"/>
                              </w:trPr>
                              <w:tc>
                                <w:tcPr>
                                  <w:tcW w:w="709" w:type="dxa"/>
                                  <w:vMerge w:val="restart"/>
                                  <w:tcBorders>
                                    <w:top w:val="nil"/>
                                    <w:left w:val="nil"/>
                                    <w:bottom w:val="nil"/>
                                  </w:tcBorders>
                                  <w:textDirection w:val="btLr"/>
                                </w:tcPr>
                                <w:p w14:paraId="4730A36B" w14:textId="77777777" w:rsidR="00C45E4C" w:rsidRDefault="00C45E4C">
                                  <w:pPr>
                                    <w:pStyle w:val="TableParagraph"/>
                                    <w:spacing w:before="7"/>
                                    <w:rPr>
                                      <w:sz w:val="20"/>
                                    </w:rPr>
                                  </w:pPr>
                                </w:p>
                                <w:p w14:paraId="2FFA1B23" w14:textId="77777777" w:rsidR="00C45E4C" w:rsidRDefault="004F05CC">
                                  <w:pPr>
                                    <w:pStyle w:val="TableParagraph"/>
                                    <w:ind w:left="-41"/>
                                  </w:pPr>
                                  <w:r>
                                    <w:t>trona 54</w:t>
                                  </w:r>
                                </w:p>
                              </w:tc>
                              <w:tc>
                                <w:tcPr>
                                  <w:tcW w:w="1757" w:type="dxa"/>
                                  <w:shd w:val="clear" w:color="auto" w:fill="006FC0"/>
                                </w:tcPr>
                                <w:p w14:paraId="28EFCA55" w14:textId="77777777" w:rsidR="00C45E4C" w:rsidRDefault="00C45E4C">
                                  <w:pPr>
                                    <w:pStyle w:val="TableParagraph"/>
                                  </w:pPr>
                                </w:p>
                              </w:tc>
                              <w:tc>
                                <w:tcPr>
                                  <w:tcW w:w="3003" w:type="dxa"/>
                                </w:tcPr>
                                <w:p w14:paraId="1231F6B3" w14:textId="77777777" w:rsidR="00C45E4C" w:rsidRDefault="004F05CC">
                                  <w:pPr>
                                    <w:pStyle w:val="TableParagraph"/>
                                    <w:ind w:left="371" w:right="100" w:hanging="269"/>
                                    <w:jc w:val="both"/>
                                  </w:pPr>
                                  <w:r>
                                    <w:t>5.1 Rozwój funkcji lokalnych centrów usług publicznych</w:t>
                                  </w:r>
                                </w:p>
                                <w:p w14:paraId="21D1E002" w14:textId="77777777" w:rsidR="00C45E4C" w:rsidRDefault="004F05CC">
                                  <w:pPr>
                                    <w:pStyle w:val="TableParagraph"/>
                                    <w:ind w:left="371" w:right="100" w:hanging="269"/>
                                    <w:jc w:val="both"/>
                                  </w:pPr>
                                  <w:r>
                                    <w:t>5.3 Funkcjonalne zarządzanie przestrzenią na poziomie lokalnym</w:t>
                                  </w:r>
                                </w:p>
                              </w:tc>
                              <w:tc>
                                <w:tcPr>
                                  <w:tcW w:w="2432" w:type="dxa"/>
                                </w:tcPr>
                                <w:p w14:paraId="0B8B824C" w14:textId="77777777" w:rsidR="00C45E4C" w:rsidRDefault="004F05CC">
                                  <w:pPr>
                                    <w:pStyle w:val="TableParagraph"/>
                                    <w:ind w:left="371"/>
                                  </w:pPr>
                                  <w:r>
                                    <w:t>miast oraz terenów wiejskich</w:t>
                                  </w:r>
                                </w:p>
                              </w:tc>
                              <w:tc>
                                <w:tcPr>
                                  <w:tcW w:w="3109" w:type="dxa"/>
                                </w:tcPr>
                                <w:p w14:paraId="021261B9" w14:textId="77777777" w:rsidR="00C45E4C" w:rsidRDefault="004F05CC">
                                  <w:pPr>
                                    <w:pStyle w:val="TableParagraph"/>
                                    <w:ind w:left="371" w:right="101" w:hanging="269"/>
                                    <w:jc w:val="both"/>
                                  </w:pPr>
                                  <w:r>
                                    <w:t>5.3 Funkcjonalne zarządzanie przestrzenią na poziomie lokalnym</w:t>
                                  </w:r>
                                </w:p>
                                <w:p w14:paraId="163BADF5" w14:textId="77777777" w:rsidR="00C45E4C" w:rsidRDefault="004F05CC">
                                  <w:pPr>
                                    <w:pStyle w:val="TableParagraph"/>
                                    <w:ind w:left="371" w:right="101" w:hanging="269"/>
                                    <w:jc w:val="both"/>
                                  </w:pPr>
                                  <w:r>
                                    <w:t>6.2 Poprawa bezpieczeństwa zdrowotnego: profilaktyka i ochrona zdrowia</w:t>
                                  </w:r>
                                </w:p>
                                <w:p w14:paraId="0A8D48E1" w14:textId="77777777" w:rsidR="00C45E4C" w:rsidRDefault="004F05CC">
                                  <w:pPr>
                                    <w:pStyle w:val="TableParagraph"/>
                                    <w:ind w:left="371" w:right="101" w:hanging="269"/>
                                    <w:jc w:val="both"/>
                                  </w:pPr>
                                  <w:r>
                                    <w:t>7.2 Kształtowanie i rozwój aktywności obywatelskiej oraz wzmacnianie kapitału społecznego</w:t>
                                  </w:r>
                                </w:p>
                              </w:tc>
                            </w:tr>
                            <w:tr w:rsidR="00806A29" w14:paraId="6C426260" w14:textId="77777777">
                              <w:trPr>
                                <w:trHeight w:val="3290"/>
                              </w:trPr>
                              <w:tc>
                                <w:tcPr>
                                  <w:tcW w:w="709" w:type="dxa"/>
                                  <w:vMerge/>
                                  <w:tcBorders>
                                    <w:top w:val="nil"/>
                                    <w:left w:val="nil"/>
                                    <w:bottom w:val="nil"/>
                                  </w:tcBorders>
                                  <w:textDirection w:val="btLr"/>
                                </w:tcPr>
                                <w:p w14:paraId="309597E0" w14:textId="77777777" w:rsidR="00C45E4C" w:rsidRDefault="00C45E4C">
                                  <w:pPr>
                                    <w:rPr>
                                      <w:sz w:val="2"/>
                                      <w:szCs w:val="2"/>
                                    </w:rPr>
                                  </w:pPr>
                                </w:p>
                              </w:tc>
                              <w:tc>
                                <w:tcPr>
                                  <w:tcW w:w="1757" w:type="dxa"/>
                                  <w:shd w:val="clear" w:color="auto" w:fill="006FC0"/>
                                </w:tcPr>
                                <w:p w14:paraId="75F03008" w14:textId="77777777" w:rsidR="00C45E4C" w:rsidRDefault="00C45E4C">
                                  <w:pPr>
                                    <w:pStyle w:val="TableParagraph"/>
                                    <w:rPr>
                                      <w:sz w:val="24"/>
                                    </w:rPr>
                                  </w:pPr>
                                </w:p>
                                <w:p w14:paraId="1A6FA3EF" w14:textId="77777777" w:rsidR="00C45E4C" w:rsidRDefault="00C45E4C">
                                  <w:pPr>
                                    <w:pStyle w:val="TableParagraph"/>
                                    <w:rPr>
                                      <w:sz w:val="24"/>
                                    </w:rPr>
                                  </w:pPr>
                                </w:p>
                                <w:p w14:paraId="47F0D992" w14:textId="77777777" w:rsidR="00C45E4C" w:rsidRDefault="00C45E4C">
                                  <w:pPr>
                                    <w:pStyle w:val="TableParagraph"/>
                                    <w:spacing w:before="10"/>
                                    <w:rPr>
                                      <w:sz w:val="28"/>
                                    </w:rPr>
                                  </w:pPr>
                                </w:p>
                                <w:p w14:paraId="7DD79665" w14:textId="77777777" w:rsidR="00C45E4C" w:rsidRDefault="004F05CC">
                                  <w:pPr>
                                    <w:pStyle w:val="TableParagraph"/>
                                    <w:ind w:left="194" w:right="192" w:hanging="3"/>
                                    <w:jc w:val="center"/>
                                    <w:rPr>
                                      <w:b/>
                                    </w:rPr>
                                  </w:pPr>
                                  <w:r>
                                    <w:rPr>
                                      <w:b/>
                                      <w:color w:val="FFFFFF"/>
                                    </w:rPr>
                                    <w:t>Strategia Rozwoju Powiatu Krakowskiego na lata 2011-</w:t>
                                  </w:r>
                                </w:p>
                                <w:p w14:paraId="52B19128" w14:textId="77777777" w:rsidR="00C45E4C" w:rsidRDefault="004F05CC">
                                  <w:pPr>
                                    <w:pStyle w:val="TableParagraph"/>
                                    <w:spacing w:before="3"/>
                                    <w:ind w:left="112" w:right="112"/>
                                    <w:jc w:val="center"/>
                                    <w:rPr>
                                      <w:b/>
                                    </w:rPr>
                                  </w:pPr>
                                  <w:r>
                                    <w:rPr>
                                      <w:b/>
                                      <w:color w:val="FFFFFF"/>
                                    </w:rPr>
                                    <w:t>2020</w:t>
                                  </w:r>
                                </w:p>
                              </w:tc>
                              <w:tc>
                                <w:tcPr>
                                  <w:tcW w:w="3003" w:type="dxa"/>
                                </w:tcPr>
                                <w:p w14:paraId="011A9E1A" w14:textId="77777777" w:rsidR="00C45E4C" w:rsidRDefault="004F05CC">
                                  <w:pPr>
                                    <w:pStyle w:val="TableParagraph"/>
                                    <w:spacing w:before="1" w:line="252" w:lineRule="exact"/>
                                    <w:ind w:left="103"/>
                                    <w:jc w:val="both"/>
                                    <w:rPr>
                                      <w:b/>
                                    </w:rPr>
                                  </w:pPr>
                                  <w:r>
                                    <w:rPr>
                                      <w:b/>
                                    </w:rPr>
                                    <w:t>Zgodność z celami:</w:t>
                                  </w:r>
                                </w:p>
                                <w:p w14:paraId="752FF481" w14:textId="77777777" w:rsidR="00C45E4C" w:rsidRDefault="004F05CC">
                                  <w:pPr>
                                    <w:pStyle w:val="TableParagraph"/>
                                    <w:numPr>
                                      <w:ilvl w:val="1"/>
                                      <w:numId w:val="46"/>
                                    </w:numPr>
                                    <w:tabs>
                                      <w:tab w:val="left" w:pos="435"/>
                                    </w:tabs>
                                    <w:ind w:left="371" w:right="100" w:hanging="269"/>
                                    <w:jc w:val="both"/>
                                  </w:pPr>
                                  <w:r>
                                    <w:t>Budowa spójnej oferty turystycznej i kulturowej powiatu</w:t>
                                  </w:r>
                                  <w:r>
                                    <w:rPr>
                                      <w:spacing w:val="-1"/>
                                    </w:rPr>
                                    <w:t xml:space="preserve"> </w:t>
                                  </w:r>
                                  <w:r>
                                    <w:t>krakowskiego</w:t>
                                  </w:r>
                                </w:p>
                                <w:p w14:paraId="4BC3E762" w14:textId="77777777" w:rsidR="00C45E4C" w:rsidRDefault="004F05CC">
                                  <w:pPr>
                                    <w:pStyle w:val="TableParagraph"/>
                                    <w:numPr>
                                      <w:ilvl w:val="1"/>
                                      <w:numId w:val="46"/>
                                    </w:numPr>
                                    <w:tabs>
                                      <w:tab w:val="left" w:pos="435"/>
                                    </w:tabs>
                                    <w:ind w:left="371" w:right="102" w:hanging="269"/>
                                    <w:jc w:val="both"/>
                                  </w:pPr>
                                  <w:r>
                                    <w:t xml:space="preserve">Zrównoważony </w:t>
                                  </w:r>
                                  <w:r>
                                    <w:rPr>
                                      <w:spacing w:val="-5"/>
                                    </w:rPr>
                                    <w:t xml:space="preserve">rozwój </w:t>
                                  </w:r>
                                  <w:r>
                                    <w:t>infrastruktury turystycznej i kulturowej</w:t>
                                  </w:r>
                                </w:p>
                                <w:p w14:paraId="35907CFC" w14:textId="77777777" w:rsidR="00C45E4C" w:rsidRDefault="004F05CC">
                                  <w:pPr>
                                    <w:pStyle w:val="TableParagraph"/>
                                    <w:ind w:left="371" w:right="100" w:hanging="269"/>
                                    <w:jc w:val="both"/>
                                  </w:pPr>
                                  <w:r>
                                    <w:t>3.3. Wewnętrzna spójność komunikacyjna powiatu</w:t>
                                  </w:r>
                                </w:p>
                                <w:p w14:paraId="031795FC" w14:textId="77777777" w:rsidR="00C45E4C" w:rsidRDefault="004F05CC">
                                  <w:pPr>
                                    <w:pStyle w:val="TableParagraph"/>
                                    <w:ind w:left="371" w:right="100" w:hanging="269"/>
                                    <w:jc w:val="both"/>
                                  </w:pPr>
                                  <w:r>
                                    <w:t>4.2 Współpraca międzygminna i międzysektorowa</w:t>
                                  </w:r>
                                </w:p>
                                <w:p w14:paraId="3AE18E22" w14:textId="77777777" w:rsidR="00C45E4C" w:rsidRDefault="004F05CC">
                                  <w:pPr>
                                    <w:pStyle w:val="TableParagraph"/>
                                    <w:spacing w:before="3" w:line="252" w:lineRule="exact"/>
                                    <w:ind w:left="371" w:right="100" w:hanging="269"/>
                                    <w:jc w:val="both"/>
                                  </w:pPr>
                                  <w:r>
                                    <w:t>5.2 Rozwój oferty kulturalnej i sportowo-rekreacyjnej</w:t>
                                  </w:r>
                                </w:p>
                              </w:tc>
                              <w:tc>
                                <w:tcPr>
                                  <w:tcW w:w="2432" w:type="dxa"/>
                                </w:tcPr>
                                <w:p w14:paraId="7A1680EC" w14:textId="77777777" w:rsidR="00C45E4C" w:rsidRDefault="004F05CC">
                                  <w:pPr>
                                    <w:pStyle w:val="TableParagraph"/>
                                    <w:spacing w:before="1" w:line="252" w:lineRule="exact"/>
                                    <w:ind w:left="103"/>
                                    <w:rPr>
                                      <w:b/>
                                    </w:rPr>
                                  </w:pPr>
                                  <w:r>
                                    <w:rPr>
                                      <w:b/>
                                    </w:rPr>
                                    <w:t>Zgodność z celami:</w:t>
                                  </w:r>
                                </w:p>
                                <w:p w14:paraId="4C5CD505" w14:textId="77777777" w:rsidR="00C45E4C" w:rsidRDefault="004F05CC">
                                  <w:pPr>
                                    <w:pStyle w:val="TableParagraph"/>
                                    <w:tabs>
                                      <w:tab w:val="left" w:pos="1344"/>
                                      <w:tab w:val="left" w:pos="2257"/>
                                    </w:tabs>
                                    <w:ind w:left="371" w:right="99" w:hanging="269"/>
                                  </w:pPr>
                                  <w:r>
                                    <w:t>1.1 Rozwój</w:t>
                                  </w:r>
                                  <w:r>
                                    <w:tab/>
                                  </w:r>
                                  <w:r>
                                    <w:rPr>
                                      <w:spacing w:val="-3"/>
                                    </w:rPr>
                                    <w:t xml:space="preserve">kształcenia </w:t>
                                  </w:r>
                                  <w:r>
                                    <w:t>zawodowego</w:t>
                                  </w:r>
                                  <w:r>
                                    <w:tab/>
                                  </w:r>
                                  <w:r>
                                    <w:rPr>
                                      <w:spacing w:val="-16"/>
                                    </w:rPr>
                                    <w:t xml:space="preserve">i </w:t>
                                  </w:r>
                                  <w:r>
                                    <w:t>wspieranie zatrudnienia</w:t>
                                  </w:r>
                                </w:p>
                                <w:p w14:paraId="20650140" w14:textId="77777777" w:rsidR="00C45E4C" w:rsidRDefault="004F05CC">
                                  <w:pPr>
                                    <w:pStyle w:val="TableParagraph"/>
                                    <w:ind w:left="371" w:hanging="269"/>
                                  </w:pPr>
                                  <w:r>
                                    <w:t>1.4 Rozwój aktywności i przedsiębiorczości mieszkańców</w:t>
                                  </w:r>
                                </w:p>
                              </w:tc>
                              <w:tc>
                                <w:tcPr>
                                  <w:tcW w:w="3109" w:type="dxa"/>
                                </w:tcPr>
                                <w:p w14:paraId="5DEDC552" w14:textId="77777777" w:rsidR="00C45E4C" w:rsidRDefault="004F05CC">
                                  <w:pPr>
                                    <w:pStyle w:val="TableParagraph"/>
                                    <w:spacing w:before="1" w:line="252" w:lineRule="exact"/>
                                    <w:ind w:left="102"/>
                                    <w:jc w:val="both"/>
                                    <w:rPr>
                                      <w:b/>
                                    </w:rPr>
                                  </w:pPr>
                                  <w:r>
                                    <w:rPr>
                                      <w:b/>
                                    </w:rPr>
                                    <w:t>Zgodność z celami:</w:t>
                                  </w:r>
                                </w:p>
                                <w:p w14:paraId="05B7C92A" w14:textId="77777777" w:rsidR="00C45E4C" w:rsidRDefault="004F05CC">
                                  <w:pPr>
                                    <w:pStyle w:val="TableParagraph"/>
                                    <w:ind w:left="371" w:right="100" w:hanging="269"/>
                                    <w:jc w:val="both"/>
                                  </w:pPr>
                                  <w:r>
                                    <w:t>2.1 Budowa spójnej oferty turystycznej i kulturowej powiatu krakowskiego</w:t>
                                  </w:r>
                                </w:p>
                                <w:p w14:paraId="76ACF2B9" w14:textId="77777777" w:rsidR="00C45E4C" w:rsidRDefault="004F05CC">
                                  <w:pPr>
                                    <w:pStyle w:val="TableParagraph"/>
                                    <w:tabs>
                                      <w:tab w:val="left" w:pos="2055"/>
                                    </w:tabs>
                                    <w:ind w:left="371" w:right="98" w:hanging="269"/>
                                    <w:jc w:val="both"/>
                                  </w:pPr>
                                  <w:r>
                                    <w:t>2.3</w:t>
                                  </w:r>
                                  <w:r>
                                    <w:rPr>
                                      <w:spacing w:val="-1"/>
                                    </w:rPr>
                                    <w:t xml:space="preserve"> </w:t>
                                  </w:r>
                                  <w:r>
                                    <w:t>Ochrona</w:t>
                                  </w:r>
                                  <w:r>
                                    <w:tab/>
                                  </w:r>
                                  <w:r>
                                    <w:rPr>
                                      <w:spacing w:val="-3"/>
                                    </w:rPr>
                                    <w:t xml:space="preserve">krajobrazu </w:t>
                                  </w:r>
                                  <w:r>
                                    <w:t>kulturowego i</w:t>
                                  </w:r>
                                  <w:r>
                                    <w:rPr>
                                      <w:spacing w:val="-2"/>
                                    </w:rPr>
                                    <w:t xml:space="preserve"> </w:t>
                                  </w:r>
                                  <w:r>
                                    <w:t>dziedzictwa</w:t>
                                  </w:r>
                                </w:p>
                                <w:p w14:paraId="63E89253" w14:textId="77777777" w:rsidR="00C45E4C" w:rsidRDefault="004F05CC">
                                  <w:pPr>
                                    <w:pStyle w:val="TableParagraph"/>
                                    <w:ind w:left="371" w:right="102" w:hanging="269"/>
                                    <w:jc w:val="both"/>
                                  </w:pPr>
                                  <w:r>
                                    <w:t>6.3. Dbałość o stan środowiska naturalnego</w:t>
                                  </w:r>
                                </w:p>
                              </w:tc>
                            </w:tr>
                            <w:tr w:rsidR="00806A29" w14:paraId="25D2E2F3" w14:textId="77777777">
                              <w:trPr>
                                <w:trHeight w:val="2784"/>
                              </w:trPr>
                              <w:tc>
                                <w:tcPr>
                                  <w:tcW w:w="709" w:type="dxa"/>
                                  <w:vMerge/>
                                  <w:tcBorders>
                                    <w:top w:val="nil"/>
                                    <w:left w:val="nil"/>
                                    <w:bottom w:val="nil"/>
                                  </w:tcBorders>
                                  <w:textDirection w:val="btLr"/>
                                </w:tcPr>
                                <w:p w14:paraId="49C4F01D" w14:textId="77777777" w:rsidR="00C45E4C" w:rsidRDefault="00C45E4C">
                                  <w:pPr>
                                    <w:rPr>
                                      <w:sz w:val="2"/>
                                      <w:szCs w:val="2"/>
                                    </w:rPr>
                                  </w:pPr>
                                </w:p>
                              </w:tc>
                              <w:tc>
                                <w:tcPr>
                                  <w:tcW w:w="1757" w:type="dxa"/>
                                  <w:shd w:val="clear" w:color="auto" w:fill="006FC0"/>
                                </w:tcPr>
                                <w:p w14:paraId="233C7076" w14:textId="77777777" w:rsidR="00C45E4C" w:rsidRDefault="00C45E4C">
                                  <w:pPr>
                                    <w:pStyle w:val="TableParagraph"/>
                                    <w:spacing w:before="9"/>
                                    <w:rPr>
                                      <w:sz w:val="32"/>
                                    </w:rPr>
                                  </w:pPr>
                                </w:p>
                                <w:p w14:paraId="60B3363B" w14:textId="77777777" w:rsidR="00C45E4C" w:rsidRDefault="004F05CC">
                                  <w:pPr>
                                    <w:pStyle w:val="TableParagraph"/>
                                    <w:ind w:left="102" w:right="99" w:hanging="5"/>
                                    <w:jc w:val="center"/>
                                    <w:rPr>
                                      <w:b/>
                                    </w:rPr>
                                  </w:pPr>
                                  <w:r>
                                    <w:rPr>
                                      <w:b/>
                                      <w:color w:val="FFFFFF"/>
                                    </w:rPr>
                                    <w:t>Strategia Zintegrowanych Inwestycji Terytorialnych dla       Krakowskiego Obszaru Funkcjonalnego</w:t>
                                  </w:r>
                                </w:p>
                              </w:tc>
                              <w:tc>
                                <w:tcPr>
                                  <w:tcW w:w="3003" w:type="dxa"/>
                                </w:tcPr>
                                <w:p w14:paraId="56346DB1" w14:textId="77777777" w:rsidR="00C45E4C" w:rsidRDefault="00C45E4C">
                                  <w:pPr>
                                    <w:pStyle w:val="TableParagraph"/>
                                  </w:pPr>
                                </w:p>
                              </w:tc>
                              <w:tc>
                                <w:tcPr>
                                  <w:tcW w:w="2432" w:type="dxa"/>
                                </w:tcPr>
                                <w:p w14:paraId="34610D99" w14:textId="77777777" w:rsidR="00C45E4C" w:rsidRDefault="004F05CC">
                                  <w:pPr>
                                    <w:pStyle w:val="TableParagraph"/>
                                    <w:tabs>
                                      <w:tab w:val="left" w:pos="2221"/>
                                    </w:tabs>
                                    <w:spacing w:line="251" w:lineRule="exact"/>
                                    <w:ind w:left="103"/>
                                    <w:rPr>
                                      <w:b/>
                                    </w:rPr>
                                  </w:pPr>
                                  <w:r>
                                    <w:rPr>
                                      <w:b/>
                                    </w:rPr>
                                    <w:t>Zgodność</w:t>
                                  </w:r>
                                  <w:r>
                                    <w:rPr>
                                      <w:b/>
                                    </w:rPr>
                                    <w:tab/>
                                    <w:t>z</w:t>
                                  </w:r>
                                </w:p>
                                <w:p w14:paraId="0A536873" w14:textId="77777777" w:rsidR="00C45E4C" w:rsidRDefault="004F05CC">
                                  <w:pPr>
                                    <w:pStyle w:val="TableParagraph"/>
                                    <w:spacing w:line="252" w:lineRule="exact"/>
                                    <w:ind w:left="103"/>
                                    <w:rPr>
                                      <w:b/>
                                    </w:rPr>
                                  </w:pPr>
                                  <w:r>
                                    <w:rPr>
                                      <w:b/>
                                    </w:rPr>
                                    <w:t>priorytetami:</w:t>
                                  </w:r>
                                </w:p>
                                <w:p w14:paraId="3CDAAA4A" w14:textId="77777777" w:rsidR="00C45E4C" w:rsidRDefault="004F05CC">
                                  <w:pPr>
                                    <w:pStyle w:val="TableParagraph"/>
                                    <w:spacing w:before="1"/>
                                    <w:ind w:left="371" w:right="99" w:hanging="269"/>
                                    <w:jc w:val="both"/>
                                  </w:pPr>
                                  <w:r>
                                    <w:t>2.4 Inwestowanie w wiedzę i kompetencje mieszkańców KrOF</w:t>
                                  </w:r>
                                </w:p>
                              </w:tc>
                              <w:tc>
                                <w:tcPr>
                                  <w:tcW w:w="3109" w:type="dxa"/>
                                </w:tcPr>
                                <w:p w14:paraId="2BC3C0A9" w14:textId="77777777" w:rsidR="00C45E4C" w:rsidRDefault="004F05CC">
                                  <w:pPr>
                                    <w:pStyle w:val="TableParagraph"/>
                                    <w:spacing w:line="251" w:lineRule="exact"/>
                                    <w:ind w:left="102"/>
                                    <w:jc w:val="both"/>
                                    <w:rPr>
                                      <w:b/>
                                    </w:rPr>
                                  </w:pPr>
                                  <w:r>
                                    <w:rPr>
                                      <w:b/>
                                    </w:rPr>
                                    <w:t>Zgodność z priorytetami:</w:t>
                                  </w:r>
                                </w:p>
                                <w:p w14:paraId="0FC2DCD4" w14:textId="77777777" w:rsidR="00C45E4C" w:rsidRDefault="004F05CC">
                                  <w:pPr>
                                    <w:pStyle w:val="TableParagraph"/>
                                    <w:numPr>
                                      <w:ilvl w:val="1"/>
                                      <w:numId w:val="45"/>
                                    </w:numPr>
                                    <w:tabs>
                                      <w:tab w:val="left" w:pos="434"/>
                                    </w:tabs>
                                    <w:spacing w:line="252" w:lineRule="exact"/>
                                    <w:jc w:val="both"/>
                                  </w:pPr>
                                  <w:r>
                                    <w:t>Poprawa stanu</w:t>
                                  </w:r>
                                  <w:r>
                                    <w:rPr>
                                      <w:spacing w:val="-13"/>
                                    </w:rPr>
                                    <w:t xml:space="preserve"> </w:t>
                                  </w:r>
                                  <w:r>
                                    <w:t>środowiska</w:t>
                                  </w:r>
                                </w:p>
                                <w:p w14:paraId="419E64CB" w14:textId="77777777" w:rsidR="00C45E4C" w:rsidRDefault="004F05CC">
                                  <w:pPr>
                                    <w:pStyle w:val="TableParagraph"/>
                                    <w:numPr>
                                      <w:ilvl w:val="1"/>
                                      <w:numId w:val="45"/>
                                    </w:numPr>
                                    <w:tabs>
                                      <w:tab w:val="left" w:pos="434"/>
                                    </w:tabs>
                                    <w:spacing w:before="1"/>
                                    <w:ind w:left="371" w:right="100" w:hanging="269"/>
                                    <w:jc w:val="both"/>
                                  </w:pPr>
                                  <w:r>
                                    <w:t xml:space="preserve">Wysoka jakość i </w:t>
                                  </w:r>
                                  <w:r>
                                    <w:rPr>
                                      <w:spacing w:val="-3"/>
                                    </w:rPr>
                                    <w:t xml:space="preserve">dostępność </w:t>
                                  </w:r>
                                  <w:r>
                                    <w:t>ofert wsparcia w zakresie opieki zdrowotnej i usług społecznych</w:t>
                                  </w:r>
                                </w:p>
                                <w:p w14:paraId="748D86ED" w14:textId="77777777" w:rsidR="00C45E4C" w:rsidRDefault="004F05CC">
                                  <w:pPr>
                                    <w:pStyle w:val="TableParagraph"/>
                                    <w:numPr>
                                      <w:ilvl w:val="1"/>
                                      <w:numId w:val="45"/>
                                    </w:numPr>
                                    <w:tabs>
                                      <w:tab w:val="left" w:pos="434"/>
                                    </w:tabs>
                                    <w:ind w:left="371" w:right="100" w:hanging="269"/>
                                    <w:jc w:val="both"/>
                                  </w:pPr>
                                  <w:r>
                                    <w:t>Inwestowanie w wiedzę i kompetencje mieszkańców KrOF</w:t>
                                  </w:r>
                                </w:p>
                                <w:p w14:paraId="747E215D" w14:textId="77777777" w:rsidR="00C45E4C" w:rsidRDefault="004F05CC">
                                  <w:pPr>
                                    <w:pStyle w:val="TableParagraph"/>
                                    <w:tabs>
                                      <w:tab w:val="left" w:pos="2324"/>
                                    </w:tabs>
                                    <w:spacing w:before="5" w:line="252" w:lineRule="exact"/>
                                    <w:ind w:left="371" w:right="101" w:hanging="269"/>
                                    <w:jc w:val="both"/>
                                  </w:pPr>
                                  <w:r>
                                    <w:t>3.2</w:t>
                                  </w:r>
                                  <w:r>
                                    <w:rPr>
                                      <w:spacing w:val="-1"/>
                                    </w:rPr>
                                    <w:t xml:space="preserve"> </w:t>
                                  </w:r>
                                  <w:r>
                                    <w:t>Wspólnotowy</w:t>
                                  </w:r>
                                  <w:r>
                                    <w:tab/>
                                  </w:r>
                                  <w:r>
                                    <w:rPr>
                                      <w:spacing w:val="-4"/>
                                    </w:rPr>
                                    <w:t xml:space="preserve">wymiar </w:t>
                                  </w:r>
                                  <w:r>
                                    <w:t>Metropolii Krakowskiej</w:t>
                                  </w:r>
                                </w:p>
                              </w:tc>
                            </w:tr>
                            <w:tr w:rsidR="00806A29" w14:paraId="1E8D4533" w14:textId="77777777">
                              <w:trPr>
                                <w:trHeight w:val="5565"/>
                              </w:trPr>
                              <w:tc>
                                <w:tcPr>
                                  <w:tcW w:w="709" w:type="dxa"/>
                                  <w:vMerge/>
                                  <w:tcBorders>
                                    <w:top w:val="nil"/>
                                    <w:left w:val="nil"/>
                                    <w:bottom w:val="nil"/>
                                  </w:tcBorders>
                                  <w:textDirection w:val="btLr"/>
                                </w:tcPr>
                                <w:p w14:paraId="265948FD" w14:textId="77777777" w:rsidR="00C45E4C" w:rsidRDefault="00C45E4C">
                                  <w:pPr>
                                    <w:rPr>
                                      <w:sz w:val="2"/>
                                      <w:szCs w:val="2"/>
                                    </w:rPr>
                                  </w:pPr>
                                </w:p>
                              </w:tc>
                              <w:tc>
                                <w:tcPr>
                                  <w:tcW w:w="1757" w:type="dxa"/>
                                  <w:shd w:val="clear" w:color="auto" w:fill="006FC0"/>
                                </w:tcPr>
                                <w:p w14:paraId="4A51DB0A" w14:textId="77777777" w:rsidR="00C45E4C" w:rsidRDefault="00C45E4C">
                                  <w:pPr>
                                    <w:pStyle w:val="TableParagraph"/>
                                    <w:rPr>
                                      <w:sz w:val="24"/>
                                    </w:rPr>
                                  </w:pPr>
                                </w:p>
                                <w:p w14:paraId="414CF343" w14:textId="77777777" w:rsidR="00C45E4C" w:rsidRDefault="00C45E4C">
                                  <w:pPr>
                                    <w:pStyle w:val="TableParagraph"/>
                                    <w:rPr>
                                      <w:sz w:val="24"/>
                                    </w:rPr>
                                  </w:pPr>
                                </w:p>
                                <w:p w14:paraId="401D2902" w14:textId="77777777" w:rsidR="00C45E4C" w:rsidRDefault="00C45E4C">
                                  <w:pPr>
                                    <w:pStyle w:val="TableParagraph"/>
                                    <w:rPr>
                                      <w:sz w:val="24"/>
                                    </w:rPr>
                                  </w:pPr>
                                </w:p>
                                <w:p w14:paraId="39BAF922" w14:textId="77777777" w:rsidR="00C45E4C" w:rsidRDefault="00C45E4C">
                                  <w:pPr>
                                    <w:pStyle w:val="TableParagraph"/>
                                    <w:rPr>
                                      <w:sz w:val="24"/>
                                    </w:rPr>
                                  </w:pPr>
                                </w:p>
                                <w:p w14:paraId="54F46B29" w14:textId="77777777" w:rsidR="00C45E4C" w:rsidRDefault="00C45E4C">
                                  <w:pPr>
                                    <w:pStyle w:val="TableParagraph"/>
                                    <w:rPr>
                                      <w:sz w:val="24"/>
                                    </w:rPr>
                                  </w:pPr>
                                </w:p>
                                <w:p w14:paraId="3FBFED9E" w14:textId="77777777" w:rsidR="00C45E4C" w:rsidRDefault="00C45E4C">
                                  <w:pPr>
                                    <w:pStyle w:val="TableParagraph"/>
                                    <w:rPr>
                                      <w:sz w:val="24"/>
                                    </w:rPr>
                                  </w:pPr>
                                </w:p>
                                <w:p w14:paraId="410BAB8D" w14:textId="77777777" w:rsidR="00C45E4C" w:rsidRDefault="00C45E4C">
                                  <w:pPr>
                                    <w:pStyle w:val="TableParagraph"/>
                                    <w:spacing w:before="8"/>
                                    <w:rPr>
                                      <w:sz w:val="20"/>
                                    </w:rPr>
                                  </w:pPr>
                                </w:p>
                                <w:p w14:paraId="77C1224D" w14:textId="77777777" w:rsidR="00C45E4C" w:rsidRDefault="004F05CC">
                                  <w:pPr>
                                    <w:pStyle w:val="TableParagraph"/>
                                    <w:ind w:left="112" w:right="113"/>
                                    <w:jc w:val="center"/>
                                    <w:rPr>
                                      <w:b/>
                                    </w:rPr>
                                  </w:pPr>
                                  <w:r>
                                    <w:rPr>
                                      <w:b/>
                                      <w:color w:val="FFFFFF"/>
                                    </w:rPr>
                                    <w:t>Zintegrowana Strategia Rozwoju Obszaru Funkcjonalnego</w:t>
                                  </w:r>
                                </w:p>
                                <w:p w14:paraId="474DDB42" w14:textId="77777777" w:rsidR="00C45E4C" w:rsidRDefault="004F05CC">
                                  <w:pPr>
                                    <w:pStyle w:val="TableParagraph"/>
                                    <w:spacing w:before="1"/>
                                    <w:ind w:left="376" w:right="375" w:hanging="3"/>
                                    <w:jc w:val="center"/>
                                    <w:rPr>
                                      <w:b/>
                                    </w:rPr>
                                  </w:pPr>
                                  <w:r>
                                    <w:rPr>
                                      <w:b/>
                                      <w:color w:val="FFFFFF"/>
                                    </w:rPr>
                                    <w:t>„Blisko Krakowa”</w:t>
                                  </w:r>
                                </w:p>
                              </w:tc>
                              <w:tc>
                                <w:tcPr>
                                  <w:tcW w:w="3003" w:type="dxa"/>
                                </w:tcPr>
                                <w:p w14:paraId="10E1536A" w14:textId="77777777" w:rsidR="00C45E4C" w:rsidRDefault="004F05CC">
                                  <w:pPr>
                                    <w:pStyle w:val="TableParagraph"/>
                                    <w:spacing w:line="251" w:lineRule="exact"/>
                                    <w:ind w:left="103"/>
                                    <w:rPr>
                                      <w:b/>
                                    </w:rPr>
                                  </w:pPr>
                                  <w:r>
                                    <w:rPr>
                                      <w:b/>
                                    </w:rPr>
                                    <w:t>Zgodność z celami:</w:t>
                                  </w:r>
                                </w:p>
                                <w:p w14:paraId="2F49B438" w14:textId="77777777" w:rsidR="00C45E4C" w:rsidRDefault="004F05CC">
                                  <w:pPr>
                                    <w:pStyle w:val="TableParagraph"/>
                                    <w:tabs>
                                      <w:tab w:val="left" w:pos="1887"/>
                                      <w:tab w:val="left" w:pos="2825"/>
                                    </w:tabs>
                                    <w:ind w:left="371" w:right="103" w:hanging="269"/>
                                  </w:pPr>
                                  <w:r>
                                    <w:t>1.3 Wzmacnianie przedsiębiorczości</w:t>
                                  </w:r>
                                  <w:r>
                                    <w:tab/>
                                  </w:r>
                                  <w:r>
                                    <w:rPr>
                                      <w:spacing w:val="-17"/>
                                    </w:rPr>
                                    <w:t xml:space="preserve">i </w:t>
                                  </w:r>
                                  <w:r>
                                    <w:t>aktywności</w:t>
                                  </w:r>
                                  <w:r>
                                    <w:tab/>
                                  </w:r>
                                  <w:r>
                                    <w:rPr>
                                      <w:spacing w:val="-3"/>
                                    </w:rPr>
                                    <w:t xml:space="preserve">zawodowej </w:t>
                                  </w:r>
                                  <w:r>
                                    <w:t>mieszkańców</w:t>
                                  </w:r>
                                </w:p>
                                <w:p w14:paraId="3993905A" w14:textId="77777777" w:rsidR="00C45E4C" w:rsidRDefault="004F05CC">
                                  <w:pPr>
                                    <w:pStyle w:val="TableParagraph"/>
                                    <w:numPr>
                                      <w:ilvl w:val="1"/>
                                      <w:numId w:val="44"/>
                                    </w:numPr>
                                    <w:tabs>
                                      <w:tab w:val="left" w:pos="435"/>
                                      <w:tab w:val="left" w:pos="2207"/>
                                      <w:tab w:val="left" w:pos="2826"/>
                                    </w:tabs>
                                    <w:ind w:left="371" w:right="102" w:hanging="269"/>
                                  </w:pPr>
                                  <w:r>
                                    <w:t>Rewitalizacja</w:t>
                                  </w:r>
                                  <w:r>
                                    <w:tab/>
                                  </w:r>
                                  <w:r>
                                    <w:tab/>
                                  </w:r>
                                  <w:r>
                                    <w:rPr>
                                      <w:spacing w:val="-17"/>
                                    </w:rPr>
                                    <w:t xml:space="preserve">i </w:t>
                                  </w:r>
                                  <w:r>
                                    <w:t>zrównoważona komercjalizacja przestrzeni kulturowej</w:t>
                                  </w:r>
                                  <w:r>
                                    <w:tab/>
                                  </w:r>
                                  <w:r>
                                    <w:rPr>
                                      <w:spacing w:val="-4"/>
                                    </w:rPr>
                                    <w:t xml:space="preserve">obszaru </w:t>
                                  </w:r>
                                  <w:r>
                                    <w:t>funkcjonalnego</w:t>
                                  </w:r>
                                </w:p>
                                <w:p w14:paraId="6D159586" w14:textId="77777777" w:rsidR="00C45E4C" w:rsidRDefault="004F05CC">
                                  <w:pPr>
                                    <w:pStyle w:val="TableParagraph"/>
                                    <w:numPr>
                                      <w:ilvl w:val="1"/>
                                      <w:numId w:val="44"/>
                                    </w:numPr>
                                    <w:tabs>
                                      <w:tab w:val="left" w:pos="435"/>
                                    </w:tabs>
                                    <w:ind w:left="371" w:right="100" w:hanging="269"/>
                                    <w:jc w:val="both"/>
                                  </w:pPr>
                                  <w:r>
                                    <w:t>Kreowanie atrakcyjnych przestrzeni</w:t>
                                  </w:r>
                                  <w:r>
                                    <w:rPr>
                                      <w:spacing w:val="-16"/>
                                    </w:rPr>
                                    <w:t xml:space="preserve"> </w:t>
                                  </w:r>
                                  <w:r>
                                    <w:t>umożliwiających spędzanie czasu</w:t>
                                  </w:r>
                                  <w:r>
                                    <w:rPr>
                                      <w:spacing w:val="-2"/>
                                    </w:rPr>
                                    <w:t xml:space="preserve"> </w:t>
                                  </w:r>
                                  <w:r>
                                    <w:t>wolnego</w:t>
                                  </w:r>
                                </w:p>
                                <w:p w14:paraId="701624CC" w14:textId="77777777" w:rsidR="00C45E4C" w:rsidRDefault="004F05CC">
                                  <w:pPr>
                                    <w:pStyle w:val="TableParagraph"/>
                                    <w:numPr>
                                      <w:ilvl w:val="1"/>
                                      <w:numId w:val="44"/>
                                    </w:numPr>
                                    <w:tabs>
                                      <w:tab w:val="left" w:pos="435"/>
                                    </w:tabs>
                                    <w:ind w:left="371" w:right="101" w:hanging="269"/>
                                    <w:jc w:val="both"/>
                                  </w:pPr>
                                  <w:r>
                                    <w:t>Zwiększenie dostępności transportowej i rozwój połączeń</w:t>
                                  </w:r>
                                  <w:r>
                                    <w:rPr>
                                      <w:spacing w:val="-4"/>
                                    </w:rPr>
                                    <w:t xml:space="preserve"> </w:t>
                                  </w:r>
                                  <w:r>
                                    <w:t>funkcjonalnych</w:t>
                                  </w:r>
                                </w:p>
                                <w:p w14:paraId="1C8E8E56" w14:textId="77777777" w:rsidR="00C45E4C" w:rsidRDefault="00C45E4C">
                                  <w:pPr>
                                    <w:pStyle w:val="TableParagraph"/>
                                    <w:spacing w:before="1"/>
                                  </w:pPr>
                                </w:p>
                                <w:p w14:paraId="23F74632" w14:textId="77777777" w:rsidR="00C45E4C" w:rsidRDefault="004F05CC">
                                  <w:pPr>
                                    <w:pStyle w:val="TableParagraph"/>
                                    <w:tabs>
                                      <w:tab w:val="left" w:pos="1595"/>
                                      <w:tab w:val="left" w:pos="2279"/>
                                    </w:tabs>
                                    <w:spacing w:line="252" w:lineRule="exact"/>
                                    <w:ind w:left="103"/>
                                    <w:jc w:val="both"/>
                                    <w:rPr>
                                      <w:b/>
                                    </w:rPr>
                                  </w:pPr>
                                  <w:r>
                                    <w:rPr>
                                      <w:b/>
                                    </w:rPr>
                                    <w:t>Zgodność</w:t>
                                  </w:r>
                                  <w:r>
                                    <w:rPr>
                                      <w:b/>
                                    </w:rPr>
                                    <w:tab/>
                                    <w:t>z</w:t>
                                  </w:r>
                                  <w:r>
                                    <w:rPr>
                                      <w:b/>
                                    </w:rPr>
                                    <w:tab/>
                                    <w:t>celami</w:t>
                                  </w:r>
                                </w:p>
                                <w:p w14:paraId="604CB48B" w14:textId="77777777" w:rsidR="00C45E4C" w:rsidRDefault="004F05CC">
                                  <w:pPr>
                                    <w:pStyle w:val="TableParagraph"/>
                                    <w:tabs>
                                      <w:tab w:val="left" w:pos="2084"/>
                                    </w:tabs>
                                    <w:ind w:left="103" w:right="100"/>
                                    <w:jc w:val="both"/>
                                    <w:rPr>
                                      <w:b/>
                                    </w:rPr>
                                  </w:pPr>
                                  <w:r>
                                    <w:rPr>
                                      <w:b/>
                                    </w:rPr>
                                    <w:t>Zintegrowanej</w:t>
                                  </w:r>
                                  <w:r>
                                    <w:rPr>
                                      <w:b/>
                                    </w:rPr>
                                    <w:tab/>
                                  </w:r>
                                  <w:r>
                                    <w:rPr>
                                      <w:b/>
                                      <w:spacing w:val="-3"/>
                                    </w:rPr>
                                    <w:t xml:space="preserve">Strategii </w:t>
                                  </w:r>
                                  <w:r>
                                    <w:rPr>
                                      <w:b/>
                                    </w:rPr>
                                    <w:t xml:space="preserve">Rozwoju Oferty </w:t>
                                  </w:r>
                                  <w:r>
                                    <w:rPr>
                                      <w:b/>
                                      <w:spacing w:val="-4"/>
                                    </w:rPr>
                                    <w:t xml:space="preserve">Czasu </w:t>
                                  </w:r>
                                  <w:r>
                                    <w:rPr>
                                      <w:b/>
                                    </w:rPr>
                                    <w:t>Wolnego:</w:t>
                                  </w:r>
                                </w:p>
                              </w:tc>
                              <w:tc>
                                <w:tcPr>
                                  <w:tcW w:w="2432" w:type="dxa"/>
                                </w:tcPr>
                                <w:p w14:paraId="79B7242A" w14:textId="77777777" w:rsidR="00C45E4C" w:rsidRDefault="004F05CC">
                                  <w:pPr>
                                    <w:pStyle w:val="TableParagraph"/>
                                    <w:spacing w:line="251" w:lineRule="exact"/>
                                    <w:ind w:left="103"/>
                                    <w:rPr>
                                      <w:b/>
                                    </w:rPr>
                                  </w:pPr>
                                  <w:r>
                                    <w:rPr>
                                      <w:b/>
                                    </w:rPr>
                                    <w:t>Zgodność z celami:</w:t>
                                  </w:r>
                                </w:p>
                                <w:p w14:paraId="01F36023" w14:textId="77777777" w:rsidR="00C45E4C" w:rsidRDefault="004F05CC">
                                  <w:pPr>
                                    <w:pStyle w:val="TableParagraph"/>
                                    <w:tabs>
                                      <w:tab w:val="left" w:pos="2256"/>
                                    </w:tabs>
                                    <w:ind w:left="371" w:right="101" w:hanging="269"/>
                                  </w:pPr>
                                  <w:r>
                                    <w:t>1.3 Wzmacnianie przedsiębiorczości</w:t>
                                  </w:r>
                                  <w:r>
                                    <w:tab/>
                                  </w:r>
                                  <w:r>
                                    <w:rPr>
                                      <w:spacing w:val="-17"/>
                                    </w:rPr>
                                    <w:t xml:space="preserve">i </w:t>
                                  </w:r>
                                  <w:r>
                                    <w:t>aktywności zawodowej mieszkańców</w:t>
                                  </w:r>
                                </w:p>
                                <w:p w14:paraId="70BBE25F" w14:textId="77777777" w:rsidR="00C45E4C" w:rsidRDefault="00C45E4C">
                                  <w:pPr>
                                    <w:pStyle w:val="TableParagraph"/>
                                  </w:pPr>
                                </w:p>
                                <w:p w14:paraId="72E8578A" w14:textId="77777777" w:rsidR="00C45E4C" w:rsidRDefault="004F05CC">
                                  <w:pPr>
                                    <w:pStyle w:val="TableParagraph"/>
                                    <w:tabs>
                                      <w:tab w:val="left" w:pos="1158"/>
                                      <w:tab w:val="left" w:pos="1310"/>
                                      <w:tab w:val="left" w:pos="1710"/>
                                      <w:tab w:val="left" w:pos="2258"/>
                                    </w:tabs>
                                    <w:spacing w:before="1"/>
                                    <w:ind w:left="103" w:right="99"/>
                                    <w:rPr>
                                      <w:b/>
                                    </w:rPr>
                                  </w:pPr>
                                  <w:r>
                                    <w:rPr>
                                      <w:b/>
                                    </w:rPr>
                                    <w:t>Zgodność</w:t>
                                  </w:r>
                                  <w:r>
                                    <w:rPr>
                                      <w:b/>
                                    </w:rPr>
                                    <w:tab/>
                                  </w:r>
                                  <w:r>
                                    <w:rPr>
                                      <w:b/>
                                    </w:rPr>
                                    <w:tab/>
                                    <w:t>z</w:t>
                                  </w:r>
                                  <w:r>
                                    <w:rPr>
                                      <w:b/>
                                    </w:rPr>
                                    <w:tab/>
                                  </w:r>
                                  <w:r>
                                    <w:rPr>
                                      <w:b/>
                                      <w:spacing w:val="-4"/>
                                    </w:rPr>
                                    <w:t xml:space="preserve">celami </w:t>
                                  </w:r>
                                  <w:r>
                                    <w:rPr>
                                      <w:b/>
                                    </w:rPr>
                                    <w:t>Zintegrowanej Strategii</w:t>
                                  </w:r>
                                  <w:r>
                                    <w:rPr>
                                      <w:b/>
                                    </w:rPr>
                                    <w:tab/>
                                    <w:t>Edukacji</w:t>
                                  </w:r>
                                  <w:r>
                                    <w:rPr>
                                      <w:b/>
                                    </w:rPr>
                                    <w:tab/>
                                  </w:r>
                                  <w:r>
                                    <w:rPr>
                                      <w:b/>
                                      <w:spacing w:val="-17"/>
                                    </w:rPr>
                                    <w:t xml:space="preserve">i </w:t>
                                  </w:r>
                                  <w:r>
                                    <w:rPr>
                                      <w:b/>
                                    </w:rPr>
                                    <w:t>Rynku</w:t>
                                  </w:r>
                                  <w:r>
                                    <w:rPr>
                                      <w:b/>
                                      <w:spacing w:val="-1"/>
                                    </w:rPr>
                                    <w:t xml:space="preserve"> </w:t>
                                  </w:r>
                                  <w:r>
                                    <w:rPr>
                                      <w:b/>
                                    </w:rPr>
                                    <w:t>Pracy:</w:t>
                                  </w:r>
                                </w:p>
                                <w:p w14:paraId="567331CE" w14:textId="77777777" w:rsidR="00C45E4C" w:rsidRDefault="004F05CC">
                                  <w:pPr>
                                    <w:pStyle w:val="TableParagraph"/>
                                    <w:numPr>
                                      <w:ilvl w:val="1"/>
                                      <w:numId w:val="43"/>
                                    </w:numPr>
                                    <w:tabs>
                                      <w:tab w:val="left" w:pos="396"/>
                                      <w:tab w:val="left" w:pos="2050"/>
                                    </w:tabs>
                                    <w:ind w:left="371" w:right="100" w:hanging="269"/>
                                  </w:pPr>
                                  <w:r>
                                    <w:t>Rozwój infrastruktury</w:t>
                                  </w:r>
                                  <w:r>
                                    <w:tab/>
                                  </w:r>
                                  <w:r>
                                    <w:rPr>
                                      <w:spacing w:val="-7"/>
                                    </w:rPr>
                                    <w:t xml:space="preserve">dla </w:t>
                                  </w:r>
                                  <w:r>
                                    <w:t xml:space="preserve">gospodarki opartej </w:t>
                                  </w:r>
                                  <w:r>
                                    <w:rPr>
                                      <w:spacing w:val="-8"/>
                                    </w:rPr>
                                    <w:t xml:space="preserve">na </w:t>
                                  </w:r>
                                  <w:r>
                                    <w:t xml:space="preserve">wiedzy i </w:t>
                                  </w:r>
                                  <w:r>
                                    <w:rPr>
                                      <w:spacing w:val="-3"/>
                                    </w:rPr>
                                    <w:t xml:space="preserve">lokalnych </w:t>
                                  </w:r>
                                  <w:r>
                                    <w:t>przewagach konkurencyjnych</w:t>
                                  </w:r>
                                </w:p>
                                <w:p w14:paraId="1C4AA29A" w14:textId="77777777" w:rsidR="00C45E4C" w:rsidRDefault="004F05CC">
                                  <w:pPr>
                                    <w:pStyle w:val="TableParagraph"/>
                                    <w:numPr>
                                      <w:ilvl w:val="1"/>
                                      <w:numId w:val="43"/>
                                    </w:numPr>
                                    <w:tabs>
                                      <w:tab w:val="left" w:pos="396"/>
                                      <w:tab w:val="left" w:pos="1211"/>
                                      <w:tab w:val="left" w:pos="1623"/>
                                      <w:tab w:val="left" w:pos="1739"/>
                                      <w:tab w:val="left" w:pos="2099"/>
                                    </w:tabs>
                                    <w:ind w:left="371" w:right="99" w:hanging="269"/>
                                  </w:pPr>
                                  <w:r>
                                    <w:t>Kreowanie warunków</w:t>
                                  </w:r>
                                  <w:r>
                                    <w:tab/>
                                  </w:r>
                                  <w:r>
                                    <w:tab/>
                                  </w:r>
                                  <w:r>
                                    <w:tab/>
                                  </w:r>
                                  <w:r>
                                    <w:rPr>
                                      <w:spacing w:val="-9"/>
                                    </w:rPr>
                                    <w:t xml:space="preserve">do </w:t>
                                  </w:r>
                                  <w:r>
                                    <w:t>prowadzenia</w:t>
                                  </w:r>
                                  <w:r>
                                    <w:tab/>
                                  </w:r>
                                  <w:r>
                                    <w:tab/>
                                  </w:r>
                                  <w:r>
                                    <w:rPr>
                                      <w:spacing w:val="-4"/>
                                    </w:rPr>
                                    <w:t xml:space="preserve">mikro, </w:t>
                                  </w:r>
                                  <w:r>
                                    <w:t>małej</w:t>
                                  </w:r>
                                  <w:r>
                                    <w:tab/>
                                    <w:t>i</w:t>
                                  </w:r>
                                  <w:r>
                                    <w:tab/>
                                  </w:r>
                                  <w:r>
                                    <w:rPr>
                                      <w:spacing w:val="-3"/>
                                    </w:rPr>
                                    <w:t>średniej</w:t>
                                  </w:r>
                                </w:p>
                                <w:p w14:paraId="764C9D99" w14:textId="77777777" w:rsidR="00C45E4C" w:rsidRDefault="004F05CC">
                                  <w:pPr>
                                    <w:pStyle w:val="TableParagraph"/>
                                    <w:spacing w:line="234" w:lineRule="exact"/>
                                    <w:ind w:left="371"/>
                                  </w:pPr>
                                  <w:r>
                                    <w:t>przedsiębiorczości</w:t>
                                  </w:r>
                                </w:p>
                              </w:tc>
                              <w:tc>
                                <w:tcPr>
                                  <w:tcW w:w="3109" w:type="dxa"/>
                                </w:tcPr>
                                <w:p w14:paraId="7446E480" w14:textId="77777777" w:rsidR="00C45E4C" w:rsidRDefault="004F05CC">
                                  <w:pPr>
                                    <w:pStyle w:val="TableParagraph"/>
                                    <w:spacing w:line="251" w:lineRule="exact"/>
                                    <w:ind w:left="102"/>
                                    <w:rPr>
                                      <w:b/>
                                    </w:rPr>
                                  </w:pPr>
                                  <w:r>
                                    <w:rPr>
                                      <w:b/>
                                    </w:rPr>
                                    <w:t>Zgodność z celami:</w:t>
                                  </w:r>
                                </w:p>
                                <w:p w14:paraId="5EB8EE52" w14:textId="77777777" w:rsidR="00C45E4C" w:rsidRDefault="004F05CC">
                                  <w:pPr>
                                    <w:pStyle w:val="TableParagraph"/>
                                    <w:numPr>
                                      <w:ilvl w:val="1"/>
                                      <w:numId w:val="42"/>
                                    </w:numPr>
                                    <w:tabs>
                                      <w:tab w:val="left" w:pos="434"/>
                                      <w:tab w:val="left" w:pos="2031"/>
                                      <w:tab w:val="left" w:pos="2312"/>
                                      <w:tab w:val="left" w:pos="2931"/>
                                    </w:tabs>
                                    <w:ind w:right="101" w:hanging="269"/>
                                  </w:pPr>
                                  <w:r>
                                    <w:t>Rewitalizacja</w:t>
                                  </w:r>
                                  <w:r>
                                    <w:tab/>
                                  </w:r>
                                  <w:r>
                                    <w:tab/>
                                  </w:r>
                                  <w:r>
                                    <w:tab/>
                                  </w:r>
                                  <w:r>
                                    <w:rPr>
                                      <w:spacing w:val="-15"/>
                                    </w:rPr>
                                    <w:t xml:space="preserve">i </w:t>
                                  </w:r>
                                  <w:r>
                                    <w:t>zrównoważona komercjalizacja</w:t>
                                  </w:r>
                                  <w:r>
                                    <w:tab/>
                                  </w:r>
                                  <w:r>
                                    <w:rPr>
                                      <w:spacing w:val="-3"/>
                                    </w:rPr>
                                    <w:t xml:space="preserve">przestrzeni </w:t>
                                  </w:r>
                                  <w:r>
                                    <w:t>kulturowej</w:t>
                                  </w:r>
                                  <w:r>
                                    <w:tab/>
                                  </w:r>
                                  <w:r>
                                    <w:tab/>
                                  </w:r>
                                  <w:r>
                                    <w:rPr>
                                      <w:spacing w:val="-4"/>
                                    </w:rPr>
                                    <w:t xml:space="preserve">obszaru </w:t>
                                  </w:r>
                                  <w:r>
                                    <w:t>funkcjonalnego</w:t>
                                  </w:r>
                                </w:p>
                                <w:p w14:paraId="779BA850" w14:textId="77777777" w:rsidR="00C45E4C" w:rsidRDefault="004F05CC">
                                  <w:pPr>
                                    <w:pStyle w:val="TableParagraph"/>
                                    <w:numPr>
                                      <w:ilvl w:val="1"/>
                                      <w:numId w:val="42"/>
                                    </w:numPr>
                                    <w:tabs>
                                      <w:tab w:val="left" w:pos="434"/>
                                    </w:tabs>
                                    <w:ind w:right="101" w:hanging="269"/>
                                    <w:jc w:val="both"/>
                                  </w:pPr>
                                  <w:r>
                                    <w:t>Kreowanie atrakcyjnych przestrzeni umożliwiających spędzanie czasu</w:t>
                                  </w:r>
                                  <w:r>
                                    <w:rPr>
                                      <w:spacing w:val="-2"/>
                                    </w:rPr>
                                    <w:t xml:space="preserve"> </w:t>
                                  </w:r>
                                  <w:r>
                                    <w:t>wolnego</w:t>
                                  </w:r>
                                </w:p>
                                <w:p w14:paraId="2994EDD0" w14:textId="77777777" w:rsidR="00C45E4C" w:rsidRDefault="004F05CC">
                                  <w:pPr>
                                    <w:pStyle w:val="TableParagraph"/>
                                    <w:numPr>
                                      <w:ilvl w:val="1"/>
                                      <w:numId w:val="41"/>
                                    </w:numPr>
                                    <w:tabs>
                                      <w:tab w:val="left" w:pos="380"/>
                                    </w:tabs>
                                    <w:ind w:right="102" w:hanging="269"/>
                                  </w:pPr>
                                  <w:r>
                                    <w:t xml:space="preserve">Kształtowanie proekologicznych postaw </w:t>
                                  </w:r>
                                  <w:r>
                                    <w:rPr>
                                      <w:spacing w:val="-13"/>
                                    </w:rPr>
                                    <w:t xml:space="preserve">i </w:t>
                                  </w:r>
                                  <w:r>
                                    <w:t>świadomości</w:t>
                                  </w:r>
                                  <w:r>
                                    <w:rPr>
                                      <w:spacing w:val="-4"/>
                                    </w:rPr>
                                    <w:t xml:space="preserve"> </w:t>
                                  </w:r>
                                  <w:r>
                                    <w:t>obywatelskiej</w:t>
                                  </w:r>
                                </w:p>
                                <w:p w14:paraId="51741C01" w14:textId="77777777" w:rsidR="00C45E4C" w:rsidRDefault="004F05CC">
                                  <w:pPr>
                                    <w:pStyle w:val="TableParagraph"/>
                                    <w:numPr>
                                      <w:ilvl w:val="1"/>
                                      <w:numId w:val="41"/>
                                    </w:numPr>
                                    <w:tabs>
                                      <w:tab w:val="left" w:pos="434"/>
                                      <w:tab w:val="left" w:pos="2286"/>
                                    </w:tabs>
                                    <w:spacing w:before="1"/>
                                    <w:ind w:right="98" w:hanging="269"/>
                                  </w:pPr>
                                  <w:r>
                                    <w:t>Ochrona</w:t>
                                  </w:r>
                                  <w:r>
                                    <w:tab/>
                                  </w:r>
                                  <w:r>
                                    <w:rPr>
                                      <w:spacing w:val="-4"/>
                                    </w:rPr>
                                    <w:t xml:space="preserve">terenów </w:t>
                                  </w:r>
                                  <w:r>
                                    <w:t>atrakcyjnych</w:t>
                                  </w:r>
                                  <w:r>
                                    <w:rPr>
                                      <w:spacing w:val="-1"/>
                                    </w:rPr>
                                    <w:t xml:space="preserve"> </w:t>
                                  </w:r>
                                  <w:r>
                                    <w:t>przyrodniczo</w:t>
                                  </w:r>
                                </w:p>
                                <w:p w14:paraId="6E632B3A" w14:textId="77777777" w:rsidR="00C45E4C" w:rsidRDefault="004F05CC">
                                  <w:pPr>
                                    <w:pStyle w:val="TableParagraph"/>
                                    <w:tabs>
                                      <w:tab w:val="left" w:pos="2091"/>
                                      <w:tab w:val="left" w:pos="2225"/>
                                    </w:tabs>
                                    <w:ind w:left="371" w:right="101" w:hanging="269"/>
                                  </w:pPr>
                                  <w:r>
                                    <w:t>.3. Wspieranie indywidualnych i publicznych</w:t>
                                  </w:r>
                                  <w:r>
                                    <w:tab/>
                                  </w:r>
                                  <w:r>
                                    <w:rPr>
                                      <w:spacing w:val="-3"/>
                                    </w:rPr>
                                    <w:t xml:space="preserve">rozwiązań </w:t>
                                  </w:r>
                                  <w:r>
                                    <w:t>infrastrukturalnych sprzyjających</w:t>
                                  </w:r>
                                  <w:r>
                                    <w:tab/>
                                  </w:r>
                                  <w:r>
                                    <w:tab/>
                                  </w:r>
                                  <w:r>
                                    <w:rPr>
                                      <w:spacing w:val="-3"/>
                                    </w:rPr>
                                    <w:t xml:space="preserve">ochronie </w:t>
                                  </w:r>
                                  <w:r>
                                    <w:t>środowiska</w:t>
                                  </w:r>
                                </w:p>
                                <w:p w14:paraId="6D7E3A3E" w14:textId="77777777" w:rsidR="00C45E4C" w:rsidRDefault="004F05CC">
                                  <w:pPr>
                                    <w:pStyle w:val="TableParagraph"/>
                                    <w:tabs>
                                      <w:tab w:val="left" w:pos="1592"/>
                                      <w:tab w:val="left" w:pos="2017"/>
                                      <w:tab w:val="left" w:pos="2163"/>
                                    </w:tabs>
                                    <w:ind w:left="371" w:right="101" w:hanging="269"/>
                                  </w:pPr>
                                  <w:r>
                                    <w:t>4.1</w:t>
                                  </w:r>
                                  <w:r>
                                    <w:rPr>
                                      <w:spacing w:val="-1"/>
                                    </w:rPr>
                                    <w:t xml:space="preserve"> </w:t>
                                  </w:r>
                                  <w:r>
                                    <w:t>Wzmacnianie</w:t>
                                  </w:r>
                                  <w:r>
                                    <w:tab/>
                                  </w:r>
                                  <w:r>
                                    <w:rPr>
                                      <w:spacing w:val="-3"/>
                                    </w:rPr>
                                    <w:t xml:space="preserve">tożsamości </w:t>
                                  </w:r>
                                  <w:r>
                                    <w:t>lokalnej</w:t>
                                  </w:r>
                                  <w:r>
                                    <w:tab/>
                                    <w:t>i</w:t>
                                  </w:r>
                                  <w:r>
                                    <w:tab/>
                                  </w:r>
                                  <w:r>
                                    <w:tab/>
                                  </w:r>
                                  <w:r>
                                    <w:rPr>
                                      <w:spacing w:val="-3"/>
                                    </w:rPr>
                                    <w:t>spójności</w:t>
                                  </w:r>
                                </w:p>
                              </w:tc>
                            </w:tr>
                          </w:tbl>
                          <w:p w14:paraId="2CA485ED" w14:textId="77777777" w:rsidR="00C45E4C" w:rsidRDefault="00C45E4C">
                            <w:pPr>
                              <w:pStyle w:val="Tekstpodstawowy"/>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1061E78" id="Text Box 42" o:spid="_x0000_s1081" type="#_x0000_t202" style="position:absolute;margin-left:-1.25pt;margin-top:48.85pt;width:550.95pt;height:733.1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" filled="f" stroked="f">
                <v:textbox inset="0,0,0,0">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806A29" w14:paraId="6931A50B" w14:textId="77777777">
                        <w:trPr>
                          <w:trHeight w:val="2971"/>
                        </w:trPr>
                        <w:tc>
                          <w:tcPr>
                            <w:tcW w:w="709" w:type="dxa"/>
                            <w:vMerge w:val="restart"/>
                            <w:tcBorders>
                              <w:top w:val="nil"/>
                              <w:left w:val="nil"/>
                              <w:bottom w:val="nil"/>
                            </w:tcBorders>
                            <w:textDirection w:val="btLr"/>
                          </w:tcPr>
                          <w:p w14:paraId="4730A36B" w14:textId="77777777" w:rsidR="00C45E4C" w:rsidRDefault="00C45E4C">
                            <w:pPr>
                              <w:pStyle w:val="TableParagraph"/>
                              <w:spacing w:before="7"/>
                              <w:rPr>
                                <w:sz w:val="20"/>
                              </w:rPr>
                            </w:pPr>
                          </w:p>
                          <w:p w14:paraId="2FFA1B23" w14:textId="77777777" w:rsidR="00C45E4C" w:rsidRDefault="004F05CC">
                            <w:pPr>
                              <w:pStyle w:val="TableParagraph"/>
                              <w:ind w:left="-41"/>
                            </w:pPr>
                            <w:r>
                              <w:t>trona 54</w:t>
                            </w:r>
                          </w:p>
                        </w:tc>
                        <w:tc>
                          <w:tcPr>
                            <w:tcW w:w="1757" w:type="dxa"/>
                            <w:shd w:val="clear" w:color="auto" w:fill="006FC0"/>
                          </w:tcPr>
                          <w:p w14:paraId="28EFCA55" w14:textId="77777777" w:rsidR="00C45E4C" w:rsidRDefault="00C45E4C">
                            <w:pPr>
                              <w:pStyle w:val="TableParagraph"/>
                            </w:pPr>
                          </w:p>
                        </w:tc>
                        <w:tc>
                          <w:tcPr>
                            <w:tcW w:w="3003" w:type="dxa"/>
                          </w:tcPr>
                          <w:p w14:paraId="1231F6B3" w14:textId="77777777" w:rsidR="00C45E4C" w:rsidRDefault="004F05CC">
                            <w:pPr>
                              <w:pStyle w:val="TableParagraph"/>
                              <w:ind w:left="371" w:right="100" w:hanging="269"/>
                              <w:jc w:val="both"/>
                            </w:pPr>
                            <w:r>
                              <w:t>5.1 Rozwój funkcji lokalnych centrów usług publicznych</w:t>
                            </w:r>
                          </w:p>
                          <w:p w14:paraId="21D1E002" w14:textId="77777777" w:rsidR="00C45E4C" w:rsidRDefault="004F05CC">
                            <w:pPr>
                              <w:pStyle w:val="TableParagraph"/>
                              <w:ind w:left="371" w:right="100" w:hanging="269"/>
                              <w:jc w:val="both"/>
                            </w:pPr>
                            <w:r>
                              <w:t>5.3 Funkcjonalne zarządzanie przestrzenią na poziomie lokalnym</w:t>
                            </w:r>
                          </w:p>
                        </w:tc>
                        <w:tc>
                          <w:tcPr>
                            <w:tcW w:w="2432" w:type="dxa"/>
                          </w:tcPr>
                          <w:p w14:paraId="0B8B824C" w14:textId="77777777" w:rsidR="00C45E4C" w:rsidRDefault="004F05CC">
                            <w:pPr>
                              <w:pStyle w:val="TableParagraph"/>
                              <w:ind w:left="371"/>
                            </w:pPr>
                            <w:r>
                              <w:t>miast oraz terenów wiejskich</w:t>
                            </w:r>
                          </w:p>
                        </w:tc>
                        <w:tc>
                          <w:tcPr>
                            <w:tcW w:w="3109" w:type="dxa"/>
                          </w:tcPr>
                          <w:p w14:paraId="021261B9" w14:textId="77777777" w:rsidR="00C45E4C" w:rsidRDefault="004F05CC">
                            <w:pPr>
                              <w:pStyle w:val="TableParagraph"/>
                              <w:ind w:left="371" w:right="101" w:hanging="269"/>
                              <w:jc w:val="both"/>
                            </w:pPr>
                            <w:r>
                              <w:t>5.3 Funkcjonalne zarządzanie przestrzenią na poziomie lokalnym</w:t>
                            </w:r>
                          </w:p>
                          <w:p w14:paraId="163BADF5" w14:textId="77777777" w:rsidR="00C45E4C" w:rsidRDefault="004F05CC">
                            <w:pPr>
                              <w:pStyle w:val="TableParagraph"/>
                              <w:ind w:left="371" w:right="101" w:hanging="269"/>
                              <w:jc w:val="both"/>
                            </w:pPr>
                            <w:r>
                              <w:t>6.2 Poprawa bezpieczeństwa zdrowotnego: profilaktyka i ochrona zdrowia</w:t>
                            </w:r>
                          </w:p>
                          <w:p w14:paraId="0A8D48E1" w14:textId="77777777" w:rsidR="00C45E4C" w:rsidRDefault="004F05CC">
                            <w:pPr>
                              <w:pStyle w:val="TableParagraph"/>
                              <w:ind w:left="371" w:right="101" w:hanging="269"/>
                              <w:jc w:val="both"/>
                            </w:pPr>
                            <w:r>
                              <w:t>7.2 Kształtowanie i rozwój aktywności obywatelskiej oraz wzmacnianie kapitału społecznego</w:t>
                            </w:r>
                          </w:p>
                        </w:tc>
                      </w:tr>
                      <w:tr w:rsidR="00806A29" w14:paraId="6C426260" w14:textId="77777777">
                        <w:trPr>
                          <w:trHeight w:val="3290"/>
                        </w:trPr>
                        <w:tc>
                          <w:tcPr>
                            <w:tcW w:w="709" w:type="dxa"/>
                            <w:vMerge/>
                            <w:tcBorders>
                              <w:top w:val="nil"/>
                              <w:left w:val="nil"/>
                              <w:bottom w:val="nil"/>
                            </w:tcBorders>
                            <w:textDirection w:val="btLr"/>
                          </w:tcPr>
                          <w:p w14:paraId="309597E0" w14:textId="77777777" w:rsidR="00C45E4C" w:rsidRDefault="00C45E4C">
                            <w:pPr>
                              <w:rPr>
                                <w:sz w:val="2"/>
                                <w:szCs w:val="2"/>
                              </w:rPr>
                            </w:pPr>
                          </w:p>
                        </w:tc>
                        <w:tc>
                          <w:tcPr>
                            <w:tcW w:w="1757" w:type="dxa"/>
                            <w:shd w:val="clear" w:color="auto" w:fill="006FC0"/>
                          </w:tcPr>
                          <w:p w14:paraId="75F03008" w14:textId="77777777" w:rsidR="00C45E4C" w:rsidRDefault="00C45E4C">
                            <w:pPr>
                              <w:pStyle w:val="TableParagraph"/>
                              <w:rPr>
                                <w:sz w:val="24"/>
                              </w:rPr>
                            </w:pPr>
                          </w:p>
                          <w:p w14:paraId="1A6FA3EF" w14:textId="77777777" w:rsidR="00C45E4C" w:rsidRDefault="00C45E4C">
                            <w:pPr>
                              <w:pStyle w:val="TableParagraph"/>
                              <w:rPr>
                                <w:sz w:val="24"/>
                              </w:rPr>
                            </w:pPr>
                          </w:p>
                          <w:p w14:paraId="47F0D992" w14:textId="77777777" w:rsidR="00C45E4C" w:rsidRDefault="00C45E4C">
                            <w:pPr>
                              <w:pStyle w:val="TableParagraph"/>
                              <w:spacing w:before="10"/>
                              <w:rPr>
                                <w:sz w:val="28"/>
                              </w:rPr>
                            </w:pPr>
                          </w:p>
                          <w:p w14:paraId="7DD79665" w14:textId="77777777" w:rsidR="00C45E4C" w:rsidRDefault="004F05CC">
                            <w:pPr>
                              <w:pStyle w:val="TableParagraph"/>
                              <w:ind w:left="194" w:right="192" w:hanging="3"/>
                              <w:jc w:val="center"/>
                              <w:rPr>
                                <w:b/>
                              </w:rPr>
                            </w:pPr>
                            <w:r>
                              <w:rPr>
                                <w:b/>
                                <w:color w:val="FFFFFF"/>
                              </w:rPr>
                              <w:t>Strategia Rozwoju Powiatu Krakowskiego na lata 2011-</w:t>
                            </w:r>
                          </w:p>
                          <w:p w14:paraId="52B19128" w14:textId="77777777" w:rsidR="00C45E4C" w:rsidRDefault="004F05CC">
                            <w:pPr>
                              <w:pStyle w:val="TableParagraph"/>
                              <w:spacing w:before="3"/>
                              <w:ind w:left="112" w:right="112"/>
                              <w:jc w:val="center"/>
                              <w:rPr>
                                <w:b/>
                              </w:rPr>
                            </w:pPr>
                            <w:r>
                              <w:rPr>
                                <w:b/>
                                <w:color w:val="FFFFFF"/>
                              </w:rPr>
                              <w:t>2020</w:t>
                            </w:r>
                          </w:p>
                        </w:tc>
                        <w:tc>
                          <w:tcPr>
                            <w:tcW w:w="3003" w:type="dxa"/>
                          </w:tcPr>
                          <w:p w14:paraId="011A9E1A" w14:textId="77777777" w:rsidR="00C45E4C" w:rsidRDefault="004F05CC">
                            <w:pPr>
                              <w:pStyle w:val="TableParagraph"/>
                              <w:spacing w:before="1" w:line="252" w:lineRule="exact"/>
                              <w:ind w:left="103"/>
                              <w:jc w:val="both"/>
                              <w:rPr>
                                <w:b/>
                              </w:rPr>
                            </w:pPr>
                            <w:r>
                              <w:rPr>
                                <w:b/>
                              </w:rPr>
                              <w:t>Zgodność z celami:</w:t>
                            </w:r>
                          </w:p>
                          <w:p w14:paraId="752FF481" w14:textId="77777777" w:rsidR="00C45E4C" w:rsidRDefault="004F05CC">
                            <w:pPr>
                              <w:pStyle w:val="TableParagraph"/>
                              <w:numPr>
                                <w:ilvl w:val="1"/>
                                <w:numId w:val="46"/>
                              </w:numPr>
                              <w:tabs>
                                <w:tab w:val="left" w:pos="435"/>
                              </w:tabs>
                              <w:ind w:left="371" w:right="100" w:hanging="269"/>
                              <w:jc w:val="both"/>
                            </w:pPr>
                            <w:r>
                              <w:t>Budowa spójnej oferty turystycznej i kulturowej powiatu</w:t>
                            </w:r>
                            <w:r>
                              <w:rPr>
                                <w:spacing w:val="-1"/>
                              </w:rPr>
                              <w:t xml:space="preserve"> </w:t>
                            </w:r>
                            <w:r>
                              <w:t>krakowskiego</w:t>
                            </w:r>
                          </w:p>
                          <w:p w14:paraId="4BC3E762" w14:textId="77777777" w:rsidR="00C45E4C" w:rsidRDefault="004F05CC">
                            <w:pPr>
                              <w:pStyle w:val="TableParagraph"/>
                              <w:numPr>
                                <w:ilvl w:val="1"/>
                                <w:numId w:val="46"/>
                              </w:numPr>
                              <w:tabs>
                                <w:tab w:val="left" w:pos="435"/>
                              </w:tabs>
                              <w:ind w:left="371" w:right="102" w:hanging="269"/>
                              <w:jc w:val="both"/>
                            </w:pPr>
                            <w:r>
                              <w:t xml:space="preserve">Zrównoważony </w:t>
                            </w:r>
                            <w:r>
                              <w:rPr>
                                <w:spacing w:val="-5"/>
                              </w:rPr>
                              <w:t xml:space="preserve">rozwój </w:t>
                            </w:r>
                            <w:r>
                              <w:t>infrastruktury turystycznej i kulturowej</w:t>
                            </w:r>
                          </w:p>
                          <w:p w14:paraId="35907CFC" w14:textId="77777777" w:rsidR="00C45E4C" w:rsidRDefault="004F05CC">
                            <w:pPr>
                              <w:pStyle w:val="TableParagraph"/>
                              <w:ind w:left="371" w:right="100" w:hanging="269"/>
                              <w:jc w:val="both"/>
                            </w:pPr>
                            <w:r>
                              <w:t>3.3. Wewnętrzna spójność komunikacyjna powiatu</w:t>
                            </w:r>
                          </w:p>
                          <w:p w14:paraId="031795FC" w14:textId="77777777" w:rsidR="00C45E4C" w:rsidRDefault="004F05CC">
                            <w:pPr>
                              <w:pStyle w:val="TableParagraph"/>
                              <w:ind w:left="371" w:right="100" w:hanging="269"/>
                              <w:jc w:val="both"/>
                            </w:pPr>
                            <w:r>
                              <w:t>4.2 Współpraca międzygminna i międzysektorowa</w:t>
                            </w:r>
                          </w:p>
                          <w:p w14:paraId="3AE18E22" w14:textId="77777777" w:rsidR="00C45E4C" w:rsidRDefault="004F05CC">
                            <w:pPr>
                              <w:pStyle w:val="TableParagraph"/>
                              <w:spacing w:before="3" w:line="252" w:lineRule="exact"/>
                              <w:ind w:left="371" w:right="100" w:hanging="269"/>
                              <w:jc w:val="both"/>
                            </w:pPr>
                            <w:r>
                              <w:t>5.2 Rozwój oferty kulturalnej i sportowo-rekreacyjnej</w:t>
                            </w:r>
                          </w:p>
                        </w:tc>
                        <w:tc>
                          <w:tcPr>
                            <w:tcW w:w="2432" w:type="dxa"/>
                          </w:tcPr>
                          <w:p w14:paraId="7A1680EC" w14:textId="77777777" w:rsidR="00C45E4C" w:rsidRDefault="004F05CC">
                            <w:pPr>
                              <w:pStyle w:val="TableParagraph"/>
                              <w:spacing w:before="1" w:line="252" w:lineRule="exact"/>
                              <w:ind w:left="103"/>
                              <w:rPr>
                                <w:b/>
                              </w:rPr>
                            </w:pPr>
                            <w:r>
                              <w:rPr>
                                <w:b/>
                              </w:rPr>
                              <w:t>Zgodność z celami:</w:t>
                            </w:r>
                          </w:p>
                          <w:p w14:paraId="4C5CD505" w14:textId="77777777" w:rsidR="00C45E4C" w:rsidRDefault="004F05CC">
                            <w:pPr>
                              <w:pStyle w:val="TableParagraph"/>
                              <w:tabs>
                                <w:tab w:val="left" w:pos="1344"/>
                                <w:tab w:val="left" w:pos="2257"/>
                              </w:tabs>
                              <w:ind w:left="371" w:right="99" w:hanging="269"/>
                            </w:pPr>
                            <w:r>
                              <w:t>1.1 Rozwój</w:t>
                            </w:r>
                            <w:r>
                              <w:tab/>
                            </w:r>
                            <w:r>
                              <w:rPr>
                                <w:spacing w:val="-3"/>
                              </w:rPr>
                              <w:t xml:space="preserve">kształcenia </w:t>
                            </w:r>
                            <w:r>
                              <w:t>zawodowego</w:t>
                            </w:r>
                            <w:r>
                              <w:tab/>
                            </w:r>
                            <w:r>
                              <w:rPr>
                                <w:spacing w:val="-16"/>
                              </w:rPr>
                              <w:t xml:space="preserve">i </w:t>
                            </w:r>
                            <w:r>
                              <w:t>wspieranie zatrudnienia</w:t>
                            </w:r>
                          </w:p>
                          <w:p w14:paraId="20650140" w14:textId="77777777" w:rsidR="00C45E4C" w:rsidRDefault="004F05CC">
                            <w:pPr>
                              <w:pStyle w:val="TableParagraph"/>
                              <w:ind w:left="371" w:hanging="269"/>
                            </w:pPr>
                            <w:r>
                              <w:t>1.4 Rozwój aktywności i przedsiębiorczości mieszkańców</w:t>
                            </w:r>
                          </w:p>
                        </w:tc>
                        <w:tc>
                          <w:tcPr>
                            <w:tcW w:w="3109" w:type="dxa"/>
                          </w:tcPr>
                          <w:p w14:paraId="5DEDC552" w14:textId="77777777" w:rsidR="00C45E4C" w:rsidRDefault="004F05CC">
                            <w:pPr>
                              <w:pStyle w:val="TableParagraph"/>
                              <w:spacing w:before="1" w:line="252" w:lineRule="exact"/>
                              <w:ind w:left="102"/>
                              <w:jc w:val="both"/>
                              <w:rPr>
                                <w:b/>
                              </w:rPr>
                            </w:pPr>
                            <w:r>
                              <w:rPr>
                                <w:b/>
                              </w:rPr>
                              <w:t>Zgodność z celami:</w:t>
                            </w:r>
                          </w:p>
                          <w:p w14:paraId="05B7C92A" w14:textId="77777777" w:rsidR="00C45E4C" w:rsidRDefault="004F05CC">
                            <w:pPr>
                              <w:pStyle w:val="TableParagraph"/>
                              <w:ind w:left="371" w:right="100" w:hanging="269"/>
                              <w:jc w:val="both"/>
                            </w:pPr>
                            <w:r>
                              <w:t>2.1 Budowa spójnej oferty turystycznej i kulturowej powiatu krakowskiego</w:t>
                            </w:r>
                          </w:p>
                          <w:p w14:paraId="76ACF2B9" w14:textId="77777777" w:rsidR="00C45E4C" w:rsidRDefault="004F05CC">
                            <w:pPr>
                              <w:pStyle w:val="TableParagraph"/>
                              <w:tabs>
                                <w:tab w:val="left" w:pos="2055"/>
                              </w:tabs>
                              <w:ind w:left="371" w:right="98" w:hanging="269"/>
                              <w:jc w:val="both"/>
                            </w:pPr>
                            <w:r>
                              <w:t>2.3</w:t>
                            </w:r>
                            <w:r>
                              <w:rPr>
                                <w:spacing w:val="-1"/>
                              </w:rPr>
                              <w:t xml:space="preserve"> </w:t>
                            </w:r>
                            <w:r>
                              <w:t>Ochrona</w:t>
                            </w:r>
                            <w:r>
                              <w:tab/>
                            </w:r>
                            <w:r>
                              <w:rPr>
                                <w:spacing w:val="-3"/>
                              </w:rPr>
                              <w:t xml:space="preserve">krajobrazu </w:t>
                            </w:r>
                            <w:r>
                              <w:t>kulturowego i</w:t>
                            </w:r>
                            <w:r>
                              <w:rPr>
                                <w:spacing w:val="-2"/>
                              </w:rPr>
                              <w:t xml:space="preserve"> </w:t>
                            </w:r>
                            <w:r>
                              <w:t>dziedzictwa</w:t>
                            </w:r>
                          </w:p>
                          <w:p w14:paraId="63E89253" w14:textId="77777777" w:rsidR="00C45E4C" w:rsidRDefault="004F05CC">
                            <w:pPr>
                              <w:pStyle w:val="TableParagraph"/>
                              <w:ind w:left="371" w:right="102" w:hanging="269"/>
                              <w:jc w:val="both"/>
                            </w:pPr>
                            <w:r>
                              <w:t>6.3. Dbałość o stan środowiska naturalnego</w:t>
                            </w:r>
                          </w:p>
                        </w:tc>
                      </w:tr>
                      <w:tr w:rsidR="00806A29" w14:paraId="25D2E2F3" w14:textId="77777777">
                        <w:trPr>
                          <w:trHeight w:val="2784"/>
                        </w:trPr>
                        <w:tc>
                          <w:tcPr>
                            <w:tcW w:w="709" w:type="dxa"/>
                            <w:vMerge/>
                            <w:tcBorders>
                              <w:top w:val="nil"/>
                              <w:left w:val="nil"/>
                              <w:bottom w:val="nil"/>
                            </w:tcBorders>
                            <w:textDirection w:val="btLr"/>
                          </w:tcPr>
                          <w:p w14:paraId="49C4F01D" w14:textId="77777777" w:rsidR="00C45E4C" w:rsidRDefault="00C45E4C">
                            <w:pPr>
                              <w:rPr>
                                <w:sz w:val="2"/>
                                <w:szCs w:val="2"/>
                              </w:rPr>
                            </w:pPr>
                          </w:p>
                        </w:tc>
                        <w:tc>
                          <w:tcPr>
                            <w:tcW w:w="1757" w:type="dxa"/>
                            <w:shd w:val="clear" w:color="auto" w:fill="006FC0"/>
                          </w:tcPr>
                          <w:p w14:paraId="233C7076" w14:textId="77777777" w:rsidR="00C45E4C" w:rsidRDefault="00C45E4C">
                            <w:pPr>
                              <w:pStyle w:val="TableParagraph"/>
                              <w:spacing w:before="9"/>
                              <w:rPr>
                                <w:sz w:val="32"/>
                              </w:rPr>
                            </w:pPr>
                          </w:p>
                          <w:p w14:paraId="60B3363B" w14:textId="77777777" w:rsidR="00C45E4C" w:rsidRDefault="004F05CC">
                            <w:pPr>
                              <w:pStyle w:val="TableParagraph"/>
                              <w:ind w:left="102" w:right="99" w:hanging="5"/>
                              <w:jc w:val="center"/>
                              <w:rPr>
                                <w:b/>
                              </w:rPr>
                            </w:pPr>
                            <w:r>
                              <w:rPr>
                                <w:b/>
                                <w:color w:val="FFFFFF"/>
                              </w:rPr>
                              <w:t>Strategia Zintegrowanych Inwestycji Terytorialnych dla       Krakowskiego Obszaru Funkcjonalnego</w:t>
                            </w:r>
                          </w:p>
                        </w:tc>
                        <w:tc>
                          <w:tcPr>
                            <w:tcW w:w="3003" w:type="dxa"/>
                          </w:tcPr>
                          <w:p w14:paraId="56346DB1" w14:textId="77777777" w:rsidR="00C45E4C" w:rsidRDefault="00C45E4C">
                            <w:pPr>
                              <w:pStyle w:val="TableParagraph"/>
                            </w:pPr>
                          </w:p>
                        </w:tc>
                        <w:tc>
                          <w:tcPr>
                            <w:tcW w:w="2432" w:type="dxa"/>
                          </w:tcPr>
                          <w:p w14:paraId="34610D99" w14:textId="77777777" w:rsidR="00C45E4C" w:rsidRDefault="004F05CC">
                            <w:pPr>
                              <w:pStyle w:val="TableParagraph"/>
                              <w:tabs>
                                <w:tab w:val="left" w:pos="2221"/>
                              </w:tabs>
                              <w:spacing w:line="251" w:lineRule="exact"/>
                              <w:ind w:left="103"/>
                              <w:rPr>
                                <w:b/>
                              </w:rPr>
                            </w:pPr>
                            <w:r>
                              <w:rPr>
                                <w:b/>
                              </w:rPr>
                              <w:t>Zgodność</w:t>
                            </w:r>
                            <w:r>
                              <w:rPr>
                                <w:b/>
                              </w:rPr>
                              <w:tab/>
                              <w:t>z</w:t>
                            </w:r>
                          </w:p>
                          <w:p w14:paraId="0A536873" w14:textId="77777777" w:rsidR="00C45E4C" w:rsidRDefault="004F05CC">
                            <w:pPr>
                              <w:pStyle w:val="TableParagraph"/>
                              <w:spacing w:line="252" w:lineRule="exact"/>
                              <w:ind w:left="103"/>
                              <w:rPr>
                                <w:b/>
                              </w:rPr>
                            </w:pPr>
                            <w:r>
                              <w:rPr>
                                <w:b/>
                              </w:rPr>
                              <w:t>priorytetami:</w:t>
                            </w:r>
                          </w:p>
                          <w:p w14:paraId="3CDAAA4A" w14:textId="77777777" w:rsidR="00C45E4C" w:rsidRDefault="004F05CC">
                            <w:pPr>
                              <w:pStyle w:val="TableParagraph"/>
                              <w:spacing w:before="1"/>
                              <w:ind w:left="371" w:right="99" w:hanging="269"/>
                              <w:jc w:val="both"/>
                            </w:pPr>
                            <w:r>
                              <w:t>2.4 Inwestowanie w wiedzę i kompetencje mieszkańców KrOF</w:t>
                            </w:r>
                          </w:p>
                        </w:tc>
                        <w:tc>
                          <w:tcPr>
                            <w:tcW w:w="3109" w:type="dxa"/>
                          </w:tcPr>
                          <w:p w14:paraId="2BC3C0A9" w14:textId="77777777" w:rsidR="00C45E4C" w:rsidRDefault="004F05CC">
                            <w:pPr>
                              <w:pStyle w:val="TableParagraph"/>
                              <w:spacing w:line="251" w:lineRule="exact"/>
                              <w:ind w:left="102"/>
                              <w:jc w:val="both"/>
                              <w:rPr>
                                <w:b/>
                              </w:rPr>
                            </w:pPr>
                            <w:r>
                              <w:rPr>
                                <w:b/>
                              </w:rPr>
                              <w:t>Zgodność z priorytetami:</w:t>
                            </w:r>
                          </w:p>
                          <w:p w14:paraId="0FC2DCD4" w14:textId="77777777" w:rsidR="00C45E4C" w:rsidRDefault="004F05CC">
                            <w:pPr>
                              <w:pStyle w:val="TableParagraph"/>
                              <w:numPr>
                                <w:ilvl w:val="1"/>
                                <w:numId w:val="45"/>
                              </w:numPr>
                              <w:tabs>
                                <w:tab w:val="left" w:pos="434"/>
                              </w:tabs>
                              <w:spacing w:line="252" w:lineRule="exact"/>
                              <w:jc w:val="both"/>
                            </w:pPr>
                            <w:r>
                              <w:t>Poprawa stanu</w:t>
                            </w:r>
                            <w:r>
                              <w:rPr>
                                <w:spacing w:val="-13"/>
                              </w:rPr>
                              <w:t xml:space="preserve"> </w:t>
                            </w:r>
                            <w:r>
                              <w:t>środowiska</w:t>
                            </w:r>
                          </w:p>
                          <w:p w14:paraId="419E64CB" w14:textId="77777777" w:rsidR="00C45E4C" w:rsidRDefault="004F05CC">
                            <w:pPr>
                              <w:pStyle w:val="TableParagraph"/>
                              <w:numPr>
                                <w:ilvl w:val="1"/>
                                <w:numId w:val="45"/>
                              </w:numPr>
                              <w:tabs>
                                <w:tab w:val="left" w:pos="434"/>
                              </w:tabs>
                              <w:spacing w:before="1"/>
                              <w:ind w:left="371" w:right="100" w:hanging="269"/>
                              <w:jc w:val="both"/>
                            </w:pPr>
                            <w:r>
                              <w:t xml:space="preserve">Wysoka jakość i </w:t>
                            </w:r>
                            <w:r>
                              <w:rPr>
                                <w:spacing w:val="-3"/>
                              </w:rPr>
                              <w:t xml:space="preserve">dostępność </w:t>
                            </w:r>
                            <w:r>
                              <w:t>ofert wsparcia w zakresie opieki zdrowotnej i usług społecznych</w:t>
                            </w:r>
                          </w:p>
                          <w:p w14:paraId="748D86ED" w14:textId="77777777" w:rsidR="00C45E4C" w:rsidRDefault="004F05CC">
                            <w:pPr>
                              <w:pStyle w:val="TableParagraph"/>
                              <w:numPr>
                                <w:ilvl w:val="1"/>
                                <w:numId w:val="45"/>
                              </w:numPr>
                              <w:tabs>
                                <w:tab w:val="left" w:pos="434"/>
                              </w:tabs>
                              <w:ind w:left="371" w:right="100" w:hanging="269"/>
                              <w:jc w:val="both"/>
                            </w:pPr>
                            <w:r>
                              <w:t>Inwestowanie w wiedzę i kompetencje mieszkańców KrOF</w:t>
                            </w:r>
                          </w:p>
                          <w:p w14:paraId="747E215D" w14:textId="77777777" w:rsidR="00C45E4C" w:rsidRDefault="004F05CC">
                            <w:pPr>
                              <w:pStyle w:val="TableParagraph"/>
                              <w:tabs>
                                <w:tab w:val="left" w:pos="2324"/>
                              </w:tabs>
                              <w:spacing w:before="5" w:line="252" w:lineRule="exact"/>
                              <w:ind w:left="371" w:right="101" w:hanging="269"/>
                              <w:jc w:val="both"/>
                            </w:pPr>
                            <w:r>
                              <w:t>3.2</w:t>
                            </w:r>
                            <w:r>
                              <w:rPr>
                                <w:spacing w:val="-1"/>
                              </w:rPr>
                              <w:t xml:space="preserve"> </w:t>
                            </w:r>
                            <w:r>
                              <w:t>Wspólnotowy</w:t>
                            </w:r>
                            <w:r>
                              <w:tab/>
                            </w:r>
                            <w:r>
                              <w:rPr>
                                <w:spacing w:val="-4"/>
                              </w:rPr>
                              <w:t xml:space="preserve">wymiar </w:t>
                            </w:r>
                            <w:r>
                              <w:t>Metropolii Krakowskiej</w:t>
                            </w:r>
                          </w:p>
                        </w:tc>
                      </w:tr>
                      <w:tr w:rsidR="00806A29" w14:paraId="1E8D4533" w14:textId="77777777">
                        <w:trPr>
                          <w:trHeight w:val="5565"/>
                        </w:trPr>
                        <w:tc>
                          <w:tcPr>
                            <w:tcW w:w="709" w:type="dxa"/>
                            <w:vMerge/>
                            <w:tcBorders>
                              <w:top w:val="nil"/>
                              <w:left w:val="nil"/>
                              <w:bottom w:val="nil"/>
                            </w:tcBorders>
                            <w:textDirection w:val="btLr"/>
                          </w:tcPr>
                          <w:p w14:paraId="265948FD" w14:textId="77777777" w:rsidR="00C45E4C" w:rsidRDefault="00C45E4C">
                            <w:pPr>
                              <w:rPr>
                                <w:sz w:val="2"/>
                                <w:szCs w:val="2"/>
                              </w:rPr>
                            </w:pPr>
                          </w:p>
                        </w:tc>
                        <w:tc>
                          <w:tcPr>
                            <w:tcW w:w="1757" w:type="dxa"/>
                            <w:shd w:val="clear" w:color="auto" w:fill="006FC0"/>
                          </w:tcPr>
                          <w:p w14:paraId="4A51DB0A" w14:textId="77777777" w:rsidR="00C45E4C" w:rsidRDefault="00C45E4C">
                            <w:pPr>
                              <w:pStyle w:val="TableParagraph"/>
                              <w:rPr>
                                <w:sz w:val="24"/>
                              </w:rPr>
                            </w:pPr>
                          </w:p>
                          <w:p w14:paraId="414CF343" w14:textId="77777777" w:rsidR="00C45E4C" w:rsidRDefault="00C45E4C">
                            <w:pPr>
                              <w:pStyle w:val="TableParagraph"/>
                              <w:rPr>
                                <w:sz w:val="24"/>
                              </w:rPr>
                            </w:pPr>
                          </w:p>
                          <w:p w14:paraId="401D2902" w14:textId="77777777" w:rsidR="00C45E4C" w:rsidRDefault="00C45E4C">
                            <w:pPr>
                              <w:pStyle w:val="TableParagraph"/>
                              <w:rPr>
                                <w:sz w:val="24"/>
                              </w:rPr>
                            </w:pPr>
                          </w:p>
                          <w:p w14:paraId="39BAF922" w14:textId="77777777" w:rsidR="00C45E4C" w:rsidRDefault="00C45E4C">
                            <w:pPr>
                              <w:pStyle w:val="TableParagraph"/>
                              <w:rPr>
                                <w:sz w:val="24"/>
                              </w:rPr>
                            </w:pPr>
                          </w:p>
                          <w:p w14:paraId="54F46B29" w14:textId="77777777" w:rsidR="00C45E4C" w:rsidRDefault="00C45E4C">
                            <w:pPr>
                              <w:pStyle w:val="TableParagraph"/>
                              <w:rPr>
                                <w:sz w:val="24"/>
                              </w:rPr>
                            </w:pPr>
                          </w:p>
                          <w:p w14:paraId="3FBFED9E" w14:textId="77777777" w:rsidR="00C45E4C" w:rsidRDefault="00C45E4C">
                            <w:pPr>
                              <w:pStyle w:val="TableParagraph"/>
                              <w:rPr>
                                <w:sz w:val="24"/>
                              </w:rPr>
                            </w:pPr>
                          </w:p>
                          <w:p w14:paraId="410BAB8D" w14:textId="77777777" w:rsidR="00C45E4C" w:rsidRDefault="00C45E4C">
                            <w:pPr>
                              <w:pStyle w:val="TableParagraph"/>
                              <w:spacing w:before="8"/>
                              <w:rPr>
                                <w:sz w:val="20"/>
                              </w:rPr>
                            </w:pPr>
                          </w:p>
                          <w:p w14:paraId="77C1224D" w14:textId="77777777" w:rsidR="00C45E4C" w:rsidRDefault="004F05CC">
                            <w:pPr>
                              <w:pStyle w:val="TableParagraph"/>
                              <w:ind w:left="112" w:right="113"/>
                              <w:jc w:val="center"/>
                              <w:rPr>
                                <w:b/>
                              </w:rPr>
                            </w:pPr>
                            <w:r>
                              <w:rPr>
                                <w:b/>
                                <w:color w:val="FFFFFF"/>
                              </w:rPr>
                              <w:t>Zintegrowana Strategia Rozwoju Obszaru Funkcjonalnego</w:t>
                            </w:r>
                          </w:p>
                          <w:p w14:paraId="474DDB42" w14:textId="77777777" w:rsidR="00C45E4C" w:rsidRDefault="004F05CC">
                            <w:pPr>
                              <w:pStyle w:val="TableParagraph"/>
                              <w:spacing w:before="1"/>
                              <w:ind w:left="376" w:right="375" w:hanging="3"/>
                              <w:jc w:val="center"/>
                              <w:rPr>
                                <w:b/>
                              </w:rPr>
                            </w:pPr>
                            <w:r>
                              <w:rPr>
                                <w:b/>
                                <w:color w:val="FFFFFF"/>
                              </w:rPr>
                              <w:t>„Blisko Krakowa”</w:t>
                            </w:r>
                          </w:p>
                        </w:tc>
                        <w:tc>
                          <w:tcPr>
                            <w:tcW w:w="3003" w:type="dxa"/>
                          </w:tcPr>
                          <w:p w14:paraId="10E1536A" w14:textId="77777777" w:rsidR="00C45E4C" w:rsidRDefault="004F05CC">
                            <w:pPr>
                              <w:pStyle w:val="TableParagraph"/>
                              <w:spacing w:line="251" w:lineRule="exact"/>
                              <w:ind w:left="103"/>
                              <w:rPr>
                                <w:b/>
                              </w:rPr>
                            </w:pPr>
                            <w:r>
                              <w:rPr>
                                <w:b/>
                              </w:rPr>
                              <w:t>Zgodność z celami:</w:t>
                            </w:r>
                          </w:p>
                          <w:p w14:paraId="2F49B438" w14:textId="77777777" w:rsidR="00C45E4C" w:rsidRDefault="004F05CC">
                            <w:pPr>
                              <w:pStyle w:val="TableParagraph"/>
                              <w:tabs>
                                <w:tab w:val="left" w:pos="1887"/>
                                <w:tab w:val="left" w:pos="2825"/>
                              </w:tabs>
                              <w:ind w:left="371" w:right="103" w:hanging="269"/>
                            </w:pPr>
                            <w:r>
                              <w:t>1.3 Wzmacnianie przedsiębiorczości</w:t>
                            </w:r>
                            <w:r>
                              <w:tab/>
                            </w:r>
                            <w:r>
                              <w:rPr>
                                <w:spacing w:val="-17"/>
                              </w:rPr>
                              <w:t xml:space="preserve">i </w:t>
                            </w:r>
                            <w:r>
                              <w:t>aktywności</w:t>
                            </w:r>
                            <w:r>
                              <w:tab/>
                            </w:r>
                            <w:r>
                              <w:rPr>
                                <w:spacing w:val="-3"/>
                              </w:rPr>
                              <w:t xml:space="preserve">zawodowej </w:t>
                            </w:r>
                            <w:r>
                              <w:t>mieszkańców</w:t>
                            </w:r>
                          </w:p>
                          <w:p w14:paraId="3993905A" w14:textId="77777777" w:rsidR="00C45E4C" w:rsidRDefault="004F05CC">
                            <w:pPr>
                              <w:pStyle w:val="TableParagraph"/>
                              <w:numPr>
                                <w:ilvl w:val="1"/>
                                <w:numId w:val="44"/>
                              </w:numPr>
                              <w:tabs>
                                <w:tab w:val="left" w:pos="435"/>
                                <w:tab w:val="left" w:pos="2207"/>
                                <w:tab w:val="left" w:pos="2826"/>
                              </w:tabs>
                              <w:ind w:left="371" w:right="102" w:hanging="269"/>
                            </w:pPr>
                            <w:r>
                              <w:t>Rewitalizacja</w:t>
                            </w:r>
                            <w:r>
                              <w:tab/>
                            </w:r>
                            <w:r>
                              <w:tab/>
                            </w:r>
                            <w:r>
                              <w:rPr>
                                <w:spacing w:val="-17"/>
                              </w:rPr>
                              <w:t xml:space="preserve">i </w:t>
                            </w:r>
                            <w:r>
                              <w:t>zrównoważona komercjalizacja przestrzeni kulturowej</w:t>
                            </w:r>
                            <w:r>
                              <w:tab/>
                            </w:r>
                            <w:r>
                              <w:rPr>
                                <w:spacing w:val="-4"/>
                              </w:rPr>
                              <w:t xml:space="preserve">obszaru </w:t>
                            </w:r>
                            <w:r>
                              <w:t>funkcjonalnego</w:t>
                            </w:r>
                          </w:p>
                          <w:p w14:paraId="6D159586" w14:textId="77777777" w:rsidR="00C45E4C" w:rsidRDefault="004F05CC">
                            <w:pPr>
                              <w:pStyle w:val="TableParagraph"/>
                              <w:numPr>
                                <w:ilvl w:val="1"/>
                                <w:numId w:val="44"/>
                              </w:numPr>
                              <w:tabs>
                                <w:tab w:val="left" w:pos="435"/>
                              </w:tabs>
                              <w:ind w:left="371" w:right="100" w:hanging="269"/>
                              <w:jc w:val="both"/>
                            </w:pPr>
                            <w:r>
                              <w:t>Kreowanie atrakcyjnych przestrzeni</w:t>
                            </w:r>
                            <w:r>
                              <w:rPr>
                                <w:spacing w:val="-16"/>
                              </w:rPr>
                              <w:t xml:space="preserve"> </w:t>
                            </w:r>
                            <w:r>
                              <w:t>umożliwiających spędzanie czasu</w:t>
                            </w:r>
                            <w:r>
                              <w:rPr>
                                <w:spacing w:val="-2"/>
                              </w:rPr>
                              <w:t xml:space="preserve"> </w:t>
                            </w:r>
                            <w:r>
                              <w:t>wolnego</w:t>
                            </w:r>
                          </w:p>
                          <w:p w14:paraId="701624CC" w14:textId="77777777" w:rsidR="00C45E4C" w:rsidRDefault="004F05CC">
                            <w:pPr>
                              <w:pStyle w:val="TableParagraph"/>
                              <w:numPr>
                                <w:ilvl w:val="1"/>
                                <w:numId w:val="44"/>
                              </w:numPr>
                              <w:tabs>
                                <w:tab w:val="left" w:pos="435"/>
                              </w:tabs>
                              <w:ind w:left="371" w:right="101" w:hanging="269"/>
                              <w:jc w:val="both"/>
                            </w:pPr>
                            <w:r>
                              <w:t>Zwiększenie dostępności transportowej i rozwój połączeń</w:t>
                            </w:r>
                            <w:r>
                              <w:rPr>
                                <w:spacing w:val="-4"/>
                              </w:rPr>
                              <w:t xml:space="preserve"> </w:t>
                            </w:r>
                            <w:r>
                              <w:t>funkcjonalnych</w:t>
                            </w:r>
                          </w:p>
                          <w:p w14:paraId="1C8E8E56" w14:textId="77777777" w:rsidR="00C45E4C" w:rsidRDefault="00C45E4C">
                            <w:pPr>
                              <w:pStyle w:val="TableParagraph"/>
                              <w:spacing w:before="1"/>
                            </w:pPr>
                          </w:p>
                          <w:p w14:paraId="23F74632" w14:textId="77777777" w:rsidR="00C45E4C" w:rsidRDefault="004F05CC">
                            <w:pPr>
                              <w:pStyle w:val="TableParagraph"/>
                              <w:tabs>
                                <w:tab w:val="left" w:pos="1595"/>
                                <w:tab w:val="left" w:pos="2279"/>
                              </w:tabs>
                              <w:spacing w:line="252" w:lineRule="exact"/>
                              <w:ind w:left="103"/>
                              <w:jc w:val="both"/>
                              <w:rPr>
                                <w:b/>
                              </w:rPr>
                            </w:pPr>
                            <w:r>
                              <w:rPr>
                                <w:b/>
                              </w:rPr>
                              <w:t>Zgodność</w:t>
                            </w:r>
                            <w:r>
                              <w:rPr>
                                <w:b/>
                              </w:rPr>
                              <w:tab/>
                              <w:t>z</w:t>
                            </w:r>
                            <w:r>
                              <w:rPr>
                                <w:b/>
                              </w:rPr>
                              <w:tab/>
                              <w:t>celami</w:t>
                            </w:r>
                          </w:p>
                          <w:p w14:paraId="604CB48B" w14:textId="77777777" w:rsidR="00C45E4C" w:rsidRDefault="004F05CC">
                            <w:pPr>
                              <w:pStyle w:val="TableParagraph"/>
                              <w:tabs>
                                <w:tab w:val="left" w:pos="2084"/>
                              </w:tabs>
                              <w:ind w:left="103" w:right="100"/>
                              <w:jc w:val="both"/>
                              <w:rPr>
                                <w:b/>
                              </w:rPr>
                            </w:pPr>
                            <w:r>
                              <w:rPr>
                                <w:b/>
                              </w:rPr>
                              <w:t>Zintegrowanej</w:t>
                            </w:r>
                            <w:r>
                              <w:rPr>
                                <w:b/>
                              </w:rPr>
                              <w:tab/>
                            </w:r>
                            <w:r>
                              <w:rPr>
                                <w:b/>
                                <w:spacing w:val="-3"/>
                              </w:rPr>
                              <w:t xml:space="preserve">Strategii </w:t>
                            </w:r>
                            <w:r>
                              <w:rPr>
                                <w:b/>
                              </w:rPr>
                              <w:t xml:space="preserve">Rozwoju Oferty </w:t>
                            </w:r>
                            <w:r>
                              <w:rPr>
                                <w:b/>
                                <w:spacing w:val="-4"/>
                              </w:rPr>
                              <w:t xml:space="preserve">Czasu </w:t>
                            </w:r>
                            <w:r>
                              <w:rPr>
                                <w:b/>
                              </w:rPr>
                              <w:t>Wolnego:</w:t>
                            </w:r>
                          </w:p>
                        </w:tc>
                        <w:tc>
                          <w:tcPr>
                            <w:tcW w:w="2432" w:type="dxa"/>
                          </w:tcPr>
                          <w:p w14:paraId="79B7242A" w14:textId="77777777" w:rsidR="00C45E4C" w:rsidRDefault="004F05CC">
                            <w:pPr>
                              <w:pStyle w:val="TableParagraph"/>
                              <w:spacing w:line="251" w:lineRule="exact"/>
                              <w:ind w:left="103"/>
                              <w:rPr>
                                <w:b/>
                              </w:rPr>
                            </w:pPr>
                            <w:r>
                              <w:rPr>
                                <w:b/>
                              </w:rPr>
                              <w:t>Zgodność z celami:</w:t>
                            </w:r>
                          </w:p>
                          <w:p w14:paraId="01F36023" w14:textId="77777777" w:rsidR="00C45E4C" w:rsidRDefault="004F05CC">
                            <w:pPr>
                              <w:pStyle w:val="TableParagraph"/>
                              <w:tabs>
                                <w:tab w:val="left" w:pos="2256"/>
                              </w:tabs>
                              <w:ind w:left="371" w:right="101" w:hanging="269"/>
                            </w:pPr>
                            <w:r>
                              <w:t>1.3 Wzmacnianie przedsiębiorczości</w:t>
                            </w:r>
                            <w:r>
                              <w:tab/>
                            </w:r>
                            <w:r>
                              <w:rPr>
                                <w:spacing w:val="-17"/>
                              </w:rPr>
                              <w:t xml:space="preserve">i </w:t>
                            </w:r>
                            <w:r>
                              <w:t>aktywności zawodowej mieszkańców</w:t>
                            </w:r>
                          </w:p>
                          <w:p w14:paraId="70BBE25F" w14:textId="77777777" w:rsidR="00C45E4C" w:rsidRDefault="00C45E4C">
                            <w:pPr>
                              <w:pStyle w:val="TableParagraph"/>
                            </w:pPr>
                          </w:p>
                          <w:p w14:paraId="72E8578A" w14:textId="77777777" w:rsidR="00C45E4C" w:rsidRDefault="004F05CC">
                            <w:pPr>
                              <w:pStyle w:val="TableParagraph"/>
                              <w:tabs>
                                <w:tab w:val="left" w:pos="1158"/>
                                <w:tab w:val="left" w:pos="1310"/>
                                <w:tab w:val="left" w:pos="1710"/>
                                <w:tab w:val="left" w:pos="2258"/>
                              </w:tabs>
                              <w:spacing w:before="1"/>
                              <w:ind w:left="103" w:right="99"/>
                              <w:rPr>
                                <w:b/>
                              </w:rPr>
                            </w:pPr>
                            <w:r>
                              <w:rPr>
                                <w:b/>
                              </w:rPr>
                              <w:t>Zgodność</w:t>
                            </w:r>
                            <w:r>
                              <w:rPr>
                                <w:b/>
                              </w:rPr>
                              <w:tab/>
                            </w:r>
                            <w:r>
                              <w:rPr>
                                <w:b/>
                              </w:rPr>
                              <w:tab/>
                              <w:t>z</w:t>
                            </w:r>
                            <w:r>
                              <w:rPr>
                                <w:b/>
                              </w:rPr>
                              <w:tab/>
                            </w:r>
                            <w:r>
                              <w:rPr>
                                <w:b/>
                                <w:spacing w:val="-4"/>
                              </w:rPr>
                              <w:t xml:space="preserve">celami </w:t>
                            </w:r>
                            <w:r>
                              <w:rPr>
                                <w:b/>
                              </w:rPr>
                              <w:t>Zintegrowanej Strategii</w:t>
                            </w:r>
                            <w:r>
                              <w:rPr>
                                <w:b/>
                              </w:rPr>
                              <w:tab/>
                              <w:t>Edukacji</w:t>
                            </w:r>
                            <w:r>
                              <w:rPr>
                                <w:b/>
                              </w:rPr>
                              <w:tab/>
                            </w:r>
                            <w:r>
                              <w:rPr>
                                <w:b/>
                                <w:spacing w:val="-17"/>
                              </w:rPr>
                              <w:t xml:space="preserve">i </w:t>
                            </w:r>
                            <w:r>
                              <w:rPr>
                                <w:b/>
                              </w:rPr>
                              <w:t>Rynku</w:t>
                            </w:r>
                            <w:r>
                              <w:rPr>
                                <w:b/>
                                <w:spacing w:val="-1"/>
                              </w:rPr>
                              <w:t xml:space="preserve"> </w:t>
                            </w:r>
                            <w:r>
                              <w:rPr>
                                <w:b/>
                              </w:rPr>
                              <w:t>Pracy:</w:t>
                            </w:r>
                          </w:p>
                          <w:p w14:paraId="567331CE" w14:textId="77777777" w:rsidR="00C45E4C" w:rsidRDefault="004F05CC">
                            <w:pPr>
                              <w:pStyle w:val="TableParagraph"/>
                              <w:numPr>
                                <w:ilvl w:val="1"/>
                                <w:numId w:val="43"/>
                              </w:numPr>
                              <w:tabs>
                                <w:tab w:val="left" w:pos="396"/>
                                <w:tab w:val="left" w:pos="2050"/>
                              </w:tabs>
                              <w:ind w:left="371" w:right="100" w:hanging="269"/>
                            </w:pPr>
                            <w:r>
                              <w:t>Rozwój infrastruktury</w:t>
                            </w:r>
                            <w:r>
                              <w:tab/>
                            </w:r>
                            <w:r>
                              <w:rPr>
                                <w:spacing w:val="-7"/>
                              </w:rPr>
                              <w:t xml:space="preserve">dla </w:t>
                            </w:r>
                            <w:r>
                              <w:t xml:space="preserve">gospodarki opartej </w:t>
                            </w:r>
                            <w:r>
                              <w:rPr>
                                <w:spacing w:val="-8"/>
                              </w:rPr>
                              <w:t xml:space="preserve">na </w:t>
                            </w:r>
                            <w:r>
                              <w:t xml:space="preserve">wiedzy i </w:t>
                            </w:r>
                            <w:r>
                              <w:rPr>
                                <w:spacing w:val="-3"/>
                              </w:rPr>
                              <w:t xml:space="preserve">lokalnych </w:t>
                            </w:r>
                            <w:r>
                              <w:t>przewagach konkurencyjnych</w:t>
                            </w:r>
                          </w:p>
                          <w:p w14:paraId="1C4AA29A" w14:textId="77777777" w:rsidR="00C45E4C" w:rsidRDefault="004F05CC">
                            <w:pPr>
                              <w:pStyle w:val="TableParagraph"/>
                              <w:numPr>
                                <w:ilvl w:val="1"/>
                                <w:numId w:val="43"/>
                              </w:numPr>
                              <w:tabs>
                                <w:tab w:val="left" w:pos="396"/>
                                <w:tab w:val="left" w:pos="1211"/>
                                <w:tab w:val="left" w:pos="1623"/>
                                <w:tab w:val="left" w:pos="1739"/>
                                <w:tab w:val="left" w:pos="2099"/>
                              </w:tabs>
                              <w:ind w:left="371" w:right="99" w:hanging="269"/>
                            </w:pPr>
                            <w:r>
                              <w:t>Kreowanie warunków</w:t>
                            </w:r>
                            <w:r>
                              <w:tab/>
                            </w:r>
                            <w:r>
                              <w:tab/>
                            </w:r>
                            <w:r>
                              <w:tab/>
                            </w:r>
                            <w:r>
                              <w:rPr>
                                <w:spacing w:val="-9"/>
                              </w:rPr>
                              <w:t xml:space="preserve">do </w:t>
                            </w:r>
                            <w:r>
                              <w:t>prowadzenia</w:t>
                            </w:r>
                            <w:r>
                              <w:tab/>
                            </w:r>
                            <w:r>
                              <w:tab/>
                            </w:r>
                            <w:r>
                              <w:rPr>
                                <w:spacing w:val="-4"/>
                              </w:rPr>
                              <w:t xml:space="preserve">mikro, </w:t>
                            </w:r>
                            <w:r>
                              <w:t>małej</w:t>
                            </w:r>
                            <w:r>
                              <w:tab/>
                              <w:t>i</w:t>
                            </w:r>
                            <w:r>
                              <w:tab/>
                            </w:r>
                            <w:r>
                              <w:rPr>
                                <w:spacing w:val="-3"/>
                              </w:rPr>
                              <w:t>średniej</w:t>
                            </w:r>
                          </w:p>
                          <w:p w14:paraId="764C9D99" w14:textId="77777777" w:rsidR="00C45E4C" w:rsidRDefault="004F05CC">
                            <w:pPr>
                              <w:pStyle w:val="TableParagraph"/>
                              <w:spacing w:line="234" w:lineRule="exact"/>
                              <w:ind w:left="371"/>
                            </w:pPr>
                            <w:r>
                              <w:t>przedsiębiorczości</w:t>
                            </w:r>
                          </w:p>
                        </w:tc>
                        <w:tc>
                          <w:tcPr>
                            <w:tcW w:w="3109" w:type="dxa"/>
                          </w:tcPr>
                          <w:p w14:paraId="7446E480" w14:textId="77777777" w:rsidR="00C45E4C" w:rsidRDefault="004F05CC">
                            <w:pPr>
                              <w:pStyle w:val="TableParagraph"/>
                              <w:spacing w:line="251" w:lineRule="exact"/>
                              <w:ind w:left="102"/>
                              <w:rPr>
                                <w:b/>
                              </w:rPr>
                            </w:pPr>
                            <w:r>
                              <w:rPr>
                                <w:b/>
                              </w:rPr>
                              <w:t>Zgodność z celami:</w:t>
                            </w:r>
                          </w:p>
                          <w:p w14:paraId="5EB8EE52" w14:textId="77777777" w:rsidR="00C45E4C" w:rsidRDefault="004F05CC">
                            <w:pPr>
                              <w:pStyle w:val="TableParagraph"/>
                              <w:numPr>
                                <w:ilvl w:val="1"/>
                                <w:numId w:val="42"/>
                              </w:numPr>
                              <w:tabs>
                                <w:tab w:val="left" w:pos="434"/>
                                <w:tab w:val="left" w:pos="2031"/>
                                <w:tab w:val="left" w:pos="2312"/>
                                <w:tab w:val="left" w:pos="2931"/>
                              </w:tabs>
                              <w:ind w:right="101" w:hanging="269"/>
                            </w:pPr>
                            <w:r>
                              <w:t>Rewitalizacja</w:t>
                            </w:r>
                            <w:r>
                              <w:tab/>
                            </w:r>
                            <w:r>
                              <w:tab/>
                            </w:r>
                            <w:r>
                              <w:tab/>
                            </w:r>
                            <w:r>
                              <w:rPr>
                                <w:spacing w:val="-15"/>
                              </w:rPr>
                              <w:t xml:space="preserve">i </w:t>
                            </w:r>
                            <w:r>
                              <w:t>zrównoważona komercjalizacja</w:t>
                            </w:r>
                            <w:r>
                              <w:tab/>
                            </w:r>
                            <w:r>
                              <w:rPr>
                                <w:spacing w:val="-3"/>
                              </w:rPr>
                              <w:t xml:space="preserve">przestrzeni </w:t>
                            </w:r>
                            <w:r>
                              <w:t>kulturowej</w:t>
                            </w:r>
                            <w:r>
                              <w:tab/>
                            </w:r>
                            <w:r>
                              <w:tab/>
                            </w:r>
                            <w:r>
                              <w:rPr>
                                <w:spacing w:val="-4"/>
                              </w:rPr>
                              <w:t xml:space="preserve">obszaru </w:t>
                            </w:r>
                            <w:r>
                              <w:t>funkcjonalnego</w:t>
                            </w:r>
                          </w:p>
                          <w:p w14:paraId="779BA850" w14:textId="77777777" w:rsidR="00C45E4C" w:rsidRDefault="004F05CC">
                            <w:pPr>
                              <w:pStyle w:val="TableParagraph"/>
                              <w:numPr>
                                <w:ilvl w:val="1"/>
                                <w:numId w:val="42"/>
                              </w:numPr>
                              <w:tabs>
                                <w:tab w:val="left" w:pos="434"/>
                              </w:tabs>
                              <w:ind w:right="101" w:hanging="269"/>
                              <w:jc w:val="both"/>
                            </w:pPr>
                            <w:r>
                              <w:t>Kreowanie atrakcyjnych przestrzeni umożliwiających spędzanie czasu</w:t>
                            </w:r>
                            <w:r>
                              <w:rPr>
                                <w:spacing w:val="-2"/>
                              </w:rPr>
                              <w:t xml:space="preserve"> </w:t>
                            </w:r>
                            <w:r>
                              <w:t>wolnego</w:t>
                            </w:r>
                          </w:p>
                          <w:p w14:paraId="2994EDD0" w14:textId="77777777" w:rsidR="00C45E4C" w:rsidRDefault="004F05CC">
                            <w:pPr>
                              <w:pStyle w:val="TableParagraph"/>
                              <w:numPr>
                                <w:ilvl w:val="1"/>
                                <w:numId w:val="41"/>
                              </w:numPr>
                              <w:tabs>
                                <w:tab w:val="left" w:pos="380"/>
                              </w:tabs>
                              <w:ind w:right="102" w:hanging="269"/>
                            </w:pPr>
                            <w:r>
                              <w:t xml:space="preserve">Kształtowanie proekologicznych postaw </w:t>
                            </w:r>
                            <w:r>
                              <w:rPr>
                                <w:spacing w:val="-13"/>
                              </w:rPr>
                              <w:t xml:space="preserve">i </w:t>
                            </w:r>
                            <w:r>
                              <w:t>świadomości</w:t>
                            </w:r>
                            <w:r>
                              <w:rPr>
                                <w:spacing w:val="-4"/>
                              </w:rPr>
                              <w:t xml:space="preserve"> </w:t>
                            </w:r>
                            <w:r>
                              <w:t>obywatelskiej</w:t>
                            </w:r>
                          </w:p>
                          <w:p w14:paraId="51741C01" w14:textId="77777777" w:rsidR="00C45E4C" w:rsidRDefault="004F05CC">
                            <w:pPr>
                              <w:pStyle w:val="TableParagraph"/>
                              <w:numPr>
                                <w:ilvl w:val="1"/>
                                <w:numId w:val="41"/>
                              </w:numPr>
                              <w:tabs>
                                <w:tab w:val="left" w:pos="434"/>
                                <w:tab w:val="left" w:pos="2286"/>
                              </w:tabs>
                              <w:spacing w:before="1"/>
                              <w:ind w:right="98" w:hanging="269"/>
                            </w:pPr>
                            <w:r>
                              <w:t>Ochrona</w:t>
                            </w:r>
                            <w:r>
                              <w:tab/>
                            </w:r>
                            <w:r>
                              <w:rPr>
                                <w:spacing w:val="-4"/>
                              </w:rPr>
                              <w:t xml:space="preserve">terenów </w:t>
                            </w:r>
                            <w:r>
                              <w:t>atrakcyjnych</w:t>
                            </w:r>
                            <w:r>
                              <w:rPr>
                                <w:spacing w:val="-1"/>
                              </w:rPr>
                              <w:t xml:space="preserve"> </w:t>
                            </w:r>
                            <w:r>
                              <w:t>przyrodniczo</w:t>
                            </w:r>
                          </w:p>
                          <w:p w14:paraId="6E632B3A" w14:textId="77777777" w:rsidR="00C45E4C" w:rsidRDefault="004F05CC">
                            <w:pPr>
                              <w:pStyle w:val="TableParagraph"/>
                              <w:tabs>
                                <w:tab w:val="left" w:pos="2091"/>
                                <w:tab w:val="left" w:pos="2225"/>
                              </w:tabs>
                              <w:ind w:left="371" w:right="101" w:hanging="269"/>
                            </w:pPr>
                            <w:r>
                              <w:t>.3. Wspieranie indywidualnych i publicznych</w:t>
                            </w:r>
                            <w:r>
                              <w:tab/>
                            </w:r>
                            <w:r>
                              <w:rPr>
                                <w:spacing w:val="-3"/>
                              </w:rPr>
                              <w:t xml:space="preserve">rozwiązań </w:t>
                            </w:r>
                            <w:r>
                              <w:t>infrastrukturalnych sprzyjających</w:t>
                            </w:r>
                            <w:r>
                              <w:tab/>
                            </w:r>
                            <w:r>
                              <w:tab/>
                            </w:r>
                            <w:r>
                              <w:rPr>
                                <w:spacing w:val="-3"/>
                              </w:rPr>
                              <w:t xml:space="preserve">ochronie </w:t>
                            </w:r>
                            <w:r>
                              <w:t>środowiska</w:t>
                            </w:r>
                          </w:p>
                          <w:p w14:paraId="6D7E3A3E" w14:textId="77777777" w:rsidR="00C45E4C" w:rsidRDefault="004F05CC">
                            <w:pPr>
                              <w:pStyle w:val="TableParagraph"/>
                              <w:tabs>
                                <w:tab w:val="left" w:pos="1592"/>
                                <w:tab w:val="left" w:pos="2017"/>
                                <w:tab w:val="left" w:pos="2163"/>
                              </w:tabs>
                              <w:ind w:left="371" w:right="101" w:hanging="269"/>
                            </w:pPr>
                            <w:r>
                              <w:t>4.1</w:t>
                            </w:r>
                            <w:r>
                              <w:rPr>
                                <w:spacing w:val="-1"/>
                              </w:rPr>
                              <w:t xml:space="preserve"> </w:t>
                            </w:r>
                            <w:r>
                              <w:t>Wzmacnianie</w:t>
                            </w:r>
                            <w:r>
                              <w:tab/>
                            </w:r>
                            <w:r>
                              <w:rPr>
                                <w:spacing w:val="-3"/>
                              </w:rPr>
                              <w:t xml:space="preserve">tożsamości </w:t>
                            </w:r>
                            <w:r>
                              <w:t>lokalnej</w:t>
                            </w:r>
                            <w:r>
                              <w:tab/>
                              <w:t>i</w:t>
                            </w:r>
                            <w:r>
                              <w:tab/>
                            </w:r>
                            <w:r>
                              <w:tab/>
                            </w:r>
                            <w:r>
                              <w:rPr>
                                <w:spacing w:val="-3"/>
                              </w:rPr>
                              <w:t>spójności</w:t>
                            </w:r>
                          </w:p>
                        </w:tc>
                      </w:tr>
                    </w:tbl>
                    <w:p w14:paraId="2CA485ED" w14:textId="77777777" w:rsidR="00C45E4C" w:rsidRDefault="00C45E4C">
                      <w:pPr>
                        <w:pStyle w:val="Tekstpodstawowy"/>
                      </w:pPr>
                    </w:p>
                  </w:txbxContent>
                </v:textbox>
                <w10:wrap anchorx="page" anchory="page"/>
              </v:shape>
            </w:pict>
          </mc:Fallback>
        </mc:AlternateContent>
      </w:r>
    </w:p>
    <w:p w14:paraId="39CC1AB6" w14:textId="77777777" w:rsidR="009B0403" w:rsidRDefault="009B0403">
      <w:pPr>
        <w:pStyle w:val="Tekstpodstawowy"/>
        <w:rPr>
          <w:sz w:val="20"/>
        </w:rPr>
      </w:pPr>
    </w:p>
    <w:p w14:paraId="662995B3" w14:textId="77777777" w:rsidR="009B0403" w:rsidRDefault="009B0403">
      <w:pPr>
        <w:pStyle w:val="Tekstpodstawowy"/>
        <w:rPr>
          <w:sz w:val="20"/>
        </w:rPr>
      </w:pPr>
    </w:p>
    <w:p w14:paraId="6460EF35" w14:textId="77777777" w:rsidR="009B0403" w:rsidRDefault="009B0403">
      <w:pPr>
        <w:pStyle w:val="Tekstpodstawowy"/>
        <w:rPr>
          <w:sz w:val="20"/>
        </w:rPr>
      </w:pPr>
    </w:p>
    <w:p w14:paraId="75C5B5C4" w14:textId="77777777" w:rsidR="009B0403" w:rsidRDefault="009B0403">
      <w:pPr>
        <w:pStyle w:val="Tekstpodstawowy"/>
        <w:rPr>
          <w:sz w:val="20"/>
        </w:rPr>
      </w:pPr>
    </w:p>
    <w:p w14:paraId="3CDB2786" w14:textId="77777777" w:rsidR="009B0403" w:rsidRDefault="009B0403">
      <w:pPr>
        <w:pStyle w:val="Tekstpodstawowy"/>
        <w:rPr>
          <w:sz w:val="20"/>
        </w:rPr>
      </w:pPr>
    </w:p>
    <w:p w14:paraId="3E881B51" w14:textId="77777777" w:rsidR="009B0403" w:rsidRDefault="009B0403">
      <w:pPr>
        <w:pStyle w:val="Tekstpodstawowy"/>
        <w:rPr>
          <w:sz w:val="20"/>
        </w:rPr>
      </w:pPr>
    </w:p>
    <w:p w14:paraId="068CD1E3" w14:textId="77777777" w:rsidR="009B0403" w:rsidRDefault="009B0403">
      <w:pPr>
        <w:pStyle w:val="Tekstpodstawowy"/>
        <w:rPr>
          <w:sz w:val="20"/>
        </w:rPr>
      </w:pPr>
    </w:p>
    <w:p w14:paraId="635CB4AC" w14:textId="77777777" w:rsidR="009B0403" w:rsidRDefault="009B0403">
      <w:pPr>
        <w:pStyle w:val="Tekstpodstawowy"/>
        <w:rPr>
          <w:sz w:val="20"/>
        </w:rPr>
      </w:pPr>
    </w:p>
    <w:p w14:paraId="768C2810" w14:textId="77777777" w:rsidR="009B0403" w:rsidRDefault="009B0403">
      <w:pPr>
        <w:pStyle w:val="Tekstpodstawowy"/>
        <w:rPr>
          <w:sz w:val="20"/>
        </w:rPr>
      </w:pPr>
    </w:p>
    <w:p w14:paraId="79E9D822" w14:textId="77777777" w:rsidR="009B0403" w:rsidRDefault="009B0403">
      <w:pPr>
        <w:pStyle w:val="Tekstpodstawowy"/>
        <w:rPr>
          <w:sz w:val="20"/>
        </w:rPr>
      </w:pPr>
    </w:p>
    <w:p w14:paraId="1B1586F7" w14:textId="77777777" w:rsidR="009B0403" w:rsidRDefault="009B0403">
      <w:pPr>
        <w:pStyle w:val="Tekstpodstawowy"/>
        <w:rPr>
          <w:sz w:val="20"/>
        </w:rPr>
      </w:pPr>
    </w:p>
    <w:p w14:paraId="23E779E3" w14:textId="77777777" w:rsidR="009B0403" w:rsidRDefault="009B0403">
      <w:pPr>
        <w:pStyle w:val="Tekstpodstawowy"/>
        <w:rPr>
          <w:sz w:val="20"/>
        </w:rPr>
      </w:pPr>
    </w:p>
    <w:p w14:paraId="023BD03C" w14:textId="77777777" w:rsidR="009B0403" w:rsidRDefault="009B0403">
      <w:pPr>
        <w:pStyle w:val="Tekstpodstawowy"/>
        <w:rPr>
          <w:sz w:val="20"/>
        </w:rPr>
      </w:pPr>
    </w:p>
    <w:p w14:paraId="4BB04E4F" w14:textId="77777777" w:rsidR="009B0403" w:rsidRDefault="009B0403">
      <w:pPr>
        <w:pStyle w:val="Tekstpodstawowy"/>
        <w:rPr>
          <w:sz w:val="20"/>
        </w:rPr>
      </w:pPr>
    </w:p>
    <w:p w14:paraId="45B9159A" w14:textId="77777777" w:rsidR="009B0403" w:rsidRDefault="009B0403">
      <w:pPr>
        <w:pStyle w:val="Tekstpodstawowy"/>
        <w:rPr>
          <w:sz w:val="20"/>
        </w:rPr>
      </w:pPr>
    </w:p>
    <w:p w14:paraId="687E8AD0" w14:textId="77777777" w:rsidR="009B0403" w:rsidRDefault="009B0403">
      <w:pPr>
        <w:pStyle w:val="Tekstpodstawowy"/>
        <w:rPr>
          <w:sz w:val="20"/>
        </w:rPr>
      </w:pPr>
    </w:p>
    <w:p w14:paraId="59A02D8B" w14:textId="77777777" w:rsidR="009B0403" w:rsidRDefault="009B0403">
      <w:pPr>
        <w:pStyle w:val="Tekstpodstawowy"/>
        <w:rPr>
          <w:sz w:val="20"/>
        </w:rPr>
      </w:pPr>
    </w:p>
    <w:p w14:paraId="7100217B" w14:textId="77777777" w:rsidR="009B0403" w:rsidRDefault="009B0403">
      <w:pPr>
        <w:pStyle w:val="Tekstpodstawowy"/>
        <w:rPr>
          <w:sz w:val="20"/>
        </w:rPr>
      </w:pPr>
    </w:p>
    <w:p w14:paraId="2D1172C8" w14:textId="77777777" w:rsidR="009B0403" w:rsidRDefault="009B0403">
      <w:pPr>
        <w:pStyle w:val="Tekstpodstawowy"/>
        <w:rPr>
          <w:sz w:val="20"/>
        </w:rPr>
      </w:pPr>
    </w:p>
    <w:p w14:paraId="116D2951" w14:textId="77777777" w:rsidR="009B0403" w:rsidRDefault="009B0403">
      <w:pPr>
        <w:pStyle w:val="Tekstpodstawowy"/>
        <w:rPr>
          <w:sz w:val="20"/>
        </w:rPr>
      </w:pPr>
    </w:p>
    <w:p w14:paraId="23D6C6EB" w14:textId="77777777" w:rsidR="009B0403" w:rsidRDefault="009B0403">
      <w:pPr>
        <w:pStyle w:val="Tekstpodstawowy"/>
        <w:rPr>
          <w:sz w:val="20"/>
        </w:rPr>
      </w:pPr>
    </w:p>
    <w:p w14:paraId="0199EB95" w14:textId="77777777" w:rsidR="009B0403" w:rsidRDefault="009B0403">
      <w:pPr>
        <w:pStyle w:val="Tekstpodstawowy"/>
        <w:rPr>
          <w:sz w:val="20"/>
        </w:rPr>
      </w:pPr>
    </w:p>
    <w:p w14:paraId="08EF6E2D" w14:textId="77777777" w:rsidR="009B0403" w:rsidRDefault="009B0403">
      <w:pPr>
        <w:pStyle w:val="Tekstpodstawowy"/>
        <w:rPr>
          <w:sz w:val="20"/>
        </w:rPr>
      </w:pPr>
    </w:p>
    <w:p w14:paraId="64626CEB" w14:textId="77777777" w:rsidR="009B0403" w:rsidRDefault="009B0403">
      <w:pPr>
        <w:pStyle w:val="Tekstpodstawowy"/>
        <w:rPr>
          <w:sz w:val="20"/>
        </w:rPr>
      </w:pPr>
    </w:p>
    <w:p w14:paraId="2EF95E08" w14:textId="77777777" w:rsidR="009B0403" w:rsidRDefault="009B0403">
      <w:pPr>
        <w:pStyle w:val="Tekstpodstawowy"/>
        <w:rPr>
          <w:sz w:val="20"/>
        </w:rPr>
      </w:pPr>
    </w:p>
    <w:p w14:paraId="2F993538" w14:textId="77777777" w:rsidR="009B0403" w:rsidRDefault="009B0403">
      <w:pPr>
        <w:pStyle w:val="Tekstpodstawowy"/>
        <w:spacing w:before="6"/>
        <w:rPr>
          <w:sz w:val="26"/>
        </w:rPr>
      </w:pPr>
    </w:p>
    <w:p w14:paraId="239B76CB" w14:textId="77777777" w:rsidR="009B0403" w:rsidRDefault="004F05CC">
      <w:pPr>
        <w:pStyle w:val="Tekstpodstawowy"/>
        <w:ind w:left="2441"/>
        <w:rPr>
          <w:sz w:val="20"/>
        </w:rPr>
      </w:pPr>
      <w:r>
        <w:rPr>
          <w:noProof/>
          <w:sz w:val="20"/>
        </w:rPr>
        <mc:AlternateContent>
          <mc:Choice Requires="wpg">
            <w:drawing>
              <wp:inline distT="0" distB="0" distL="0" distR="0" wp14:anchorId="0CFF21B5" wp14:editId="32BCCCEF">
                <wp:extent cx="1906905" cy="1774190"/>
                <wp:effectExtent l="8255" t="4445" r="8890" b="2540"/>
                <wp:docPr id="42" name="Group 40"/>
                <wp:cNvGraphicFramePr/>
                <a:graphic xmlns:a="http://schemas.openxmlformats.org/drawingml/2006/main">
                  <a:graphicData uri="http://schemas.microsoft.com/office/word/2010/wordprocessingGroup">
                    <wpg:wgp>
                      <wpg:cNvGrpSpPr/>
                      <wpg:grpSpPr>
                        <a:xfrm>
                          <a:off x="0" y="0"/>
                          <a:ext cx="1906905" cy="1774190"/>
                          <a:chOff x="0" y="0"/>
                          <a:chExt cx="3003" cy="2794"/>
                        </a:xfrm>
                      </wpg:grpSpPr>
                      <wps:wsp>
                        <wps:cNvPr id="43" name="AutoShape 41"/>
                        <wps:cNvSpPr/>
                        <wps:spPr bwMode="auto">
                          <a:xfrm>
                            <a:off x="4" y="4"/>
                            <a:ext cx="2994" cy="2785"/>
                          </a:xfrm>
                          <a:custGeom>
                            <a:avLst/>
                            <a:gdLst>
                              <a:gd name="T0" fmla="+- 0 5 5"/>
                              <a:gd name="T1" fmla="*/ T0 w 2994"/>
                              <a:gd name="T2" fmla="+- 0 5 5"/>
                              <a:gd name="T3" fmla="*/ 5 h 2785"/>
                              <a:gd name="T4" fmla="+- 0 2998 5"/>
                              <a:gd name="T5" fmla="*/ T4 w 2994"/>
                              <a:gd name="T6" fmla="+- 0 2789 5"/>
                              <a:gd name="T7" fmla="*/ 2789 h 2785"/>
                              <a:gd name="T8" fmla="+- 0 2998 5"/>
                              <a:gd name="T9" fmla="*/ T8 w 2994"/>
                              <a:gd name="T10" fmla="+- 0 5 5"/>
                              <a:gd name="T11" fmla="*/ 5 h 2785"/>
                              <a:gd name="T12" fmla="+- 0 5 5"/>
                              <a:gd name="T13" fmla="*/ T12 w 2994"/>
                              <a:gd name="T14" fmla="+- 0 2789 5"/>
                              <a:gd name="T15" fmla="*/ 2789 h 2785"/>
                            </a:gdLst>
                            <a:ahLst/>
                            <a:cxnLst>
                              <a:cxn ang="0">
                                <a:pos x="T1" y="T3"/>
                              </a:cxn>
                              <a:cxn ang="0">
                                <a:pos x="T5" y="T7"/>
                              </a:cxn>
                              <a:cxn ang="0">
                                <a:pos x="T9" y="T11"/>
                              </a:cxn>
                              <a:cxn ang="0">
                                <a:pos x="T13" y="T15"/>
                              </a:cxn>
                            </a:cxnLst>
                            <a:rect l="0" t="0" r="r" b="b"/>
                            <a:pathLst>
                              <a:path w="2994" h="2785">
                                <a:moveTo>
                                  <a:pt x="0" y="0"/>
                                </a:moveTo>
                                <a:lnTo>
                                  <a:pt x="2993" y="2784"/>
                                </a:lnTo>
                                <a:moveTo>
                                  <a:pt x="2993" y="0"/>
                                </a:moveTo>
                                <a:lnTo>
                                  <a:pt x="0" y="27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40" o:spid="_x0000_i1107" style="width:150.15pt;height:139.7pt;mso-position-horizontal-relative:char;mso-position-vertical-relative:line" coordsize="3003,2794">
                <v:shape id="AutoShape 41" o:spid="_x0000_s1108" style="width:2994;height:2785;left:4;mso-wrap-style:square;position:absolute;top:4;v-text-anchor:top;visibility:visible" coordsize="2994,2785" path="m,l2993,2784m2993,l,2784e" filled="f" strokeweight="0.48pt">
                  <v:path arrowok="t" o:connecttype="custom" o:connectlocs="0,5;2993,2789;2993,5;0,2789" o:connectangles="0,0,0,0"/>
                </v:shape>
                <w10:wrap type="none"/>
                <w10:anchorlock/>
              </v:group>
            </w:pict>
          </mc:Fallback>
        </mc:AlternateContent>
      </w:r>
    </w:p>
    <w:p w14:paraId="1E290E3C" w14:textId="77777777" w:rsidR="009B0403" w:rsidRDefault="009B0403">
      <w:pPr>
        <w:pStyle w:val="Tekstpodstawowy"/>
        <w:rPr>
          <w:sz w:val="20"/>
        </w:rPr>
      </w:pPr>
    </w:p>
    <w:p w14:paraId="2813C806" w14:textId="77777777" w:rsidR="009B0403" w:rsidRDefault="009B0403">
      <w:pPr>
        <w:pStyle w:val="Tekstpodstawowy"/>
        <w:rPr>
          <w:sz w:val="20"/>
        </w:rPr>
      </w:pPr>
    </w:p>
    <w:p w14:paraId="19ED58D0" w14:textId="77777777" w:rsidR="009B0403" w:rsidRDefault="009B0403">
      <w:pPr>
        <w:pStyle w:val="Tekstpodstawowy"/>
        <w:rPr>
          <w:sz w:val="20"/>
        </w:rPr>
      </w:pPr>
    </w:p>
    <w:p w14:paraId="4174D3BE" w14:textId="77777777" w:rsidR="009B0403" w:rsidRDefault="009B0403">
      <w:pPr>
        <w:pStyle w:val="Tekstpodstawowy"/>
        <w:rPr>
          <w:sz w:val="20"/>
        </w:rPr>
      </w:pPr>
    </w:p>
    <w:p w14:paraId="39EBF1FF" w14:textId="77777777" w:rsidR="009B0403" w:rsidRDefault="009B0403">
      <w:pPr>
        <w:pStyle w:val="Tekstpodstawowy"/>
        <w:rPr>
          <w:sz w:val="20"/>
        </w:rPr>
      </w:pPr>
    </w:p>
    <w:p w14:paraId="2BAF928A" w14:textId="77777777" w:rsidR="009B0403" w:rsidRDefault="009B0403">
      <w:pPr>
        <w:pStyle w:val="Tekstpodstawowy"/>
        <w:rPr>
          <w:sz w:val="20"/>
        </w:rPr>
      </w:pPr>
    </w:p>
    <w:p w14:paraId="099575E1" w14:textId="77777777" w:rsidR="009B0403" w:rsidRDefault="009B0403">
      <w:pPr>
        <w:pStyle w:val="Tekstpodstawowy"/>
        <w:rPr>
          <w:sz w:val="20"/>
        </w:rPr>
      </w:pPr>
    </w:p>
    <w:p w14:paraId="45D7DFA0" w14:textId="77777777" w:rsidR="009B0403" w:rsidRDefault="009B0403">
      <w:pPr>
        <w:pStyle w:val="Tekstpodstawowy"/>
        <w:rPr>
          <w:sz w:val="20"/>
        </w:rPr>
      </w:pPr>
    </w:p>
    <w:p w14:paraId="05AAE162" w14:textId="77777777" w:rsidR="009B0403" w:rsidRDefault="009B0403">
      <w:pPr>
        <w:pStyle w:val="Tekstpodstawowy"/>
        <w:rPr>
          <w:sz w:val="20"/>
        </w:rPr>
      </w:pPr>
    </w:p>
    <w:p w14:paraId="0795216E" w14:textId="77777777" w:rsidR="009B0403" w:rsidRDefault="009B0403">
      <w:pPr>
        <w:pStyle w:val="Tekstpodstawowy"/>
        <w:rPr>
          <w:sz w:val="20"/>
        </w:rPr>
      </w:pPr>
    </w:p>
    <w:p w14:paraId="7F302E9B" w14:textId="77777777" w:rsidR="009B0403" w:rsidRDefault="009B0403">
      <w:pPr>
        <w:pStyle w:val="Tekstpodstawowy"/>
        <w:rPr>
          <w:sz w:val="20"/>
        </w:rPr>
      </w:pPr>
    </w:p>
    <w:p w14:paraId="7678F29B" w14:textId="77777777" w:rsidR="009B0403" w:rsidRDefault="009B0403">
      <w:pPr>
        <w:pStyle w:val="Tekstpodstawowy"/>
        <w:rPr>
          <w:sz w:val="20"/>
        </w:rPr>
      </w:pPr>
    </w:p>
    <w:p w14:paraId="19001FB8" w14:textId="77777777" w:rsidR="009B0403" w:rsidRDefault="009B0403">
      <w:pPr>
        <w:pStyle w:val="Tekstpodstawowy"/>
        <w:rPr>
          <w:sz w:val="20"/>
        </w:rPr>
      </w:pPr>
    </w:p>
    <w:p w14:paraId="34CD8F9D" w14:textId="77777777" w:rsidR="009B0403" w:rsidRDefault="009B0403">
      <w:pPr>
        <w:pStyle w:val="Tekstpodstawowy"/>
        <w:rPr>
          <w:sz w:val="20"/>
        </w:rPr>
      </w:pPr>
    </w:p>
    <w:p w14:paraId="4D0B5599" w14:textId="77777777" w:rsidR="009B0403" w:rsidRDefault="004F05CC">
      <w:pPr>
        <w:pStyle w:val="Tekstpodstawowy"/>
        <w:spacing w:before="2"/>
        <w:rPr>
          <w:sz w:val="12"/>
        </w:rPr>
      </w:pPr>
      <w:r>
        <w:rPr>
          <w:noProof/>
        </w:rPr>
        <mc:AlternateContent>
          <mc:Choice Requires="wps">
            <w:drawing>
              <wp:anchor distT="0" distB="0" distL="0" distR="0" simplePos="0" relativeHeight="251843584" behindDoc="1" locked="0" layoutInCell="1" allowOverlap="1" wp14:anchorId="100EBECD" wp14:editId="20BA6703">
                <wp:simplePos x="0" y="0"/>
                <wp:positionH relativeFrom="page">
                  <wp:posOffset>0</wp:posOffset>
                </wp:positionH>
                <wp:positionV relativeFrom="paragraph">
                  <wp:posOffset>113665</wp:posOffset>
                </wp:positionV>
                <wp:extent cx="417830" cy="6350"/>
                <wp:effectExtent l="0" t="0" r="0" b="0"/>
                <wp:wrapTopAndBottom/>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63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39" o:spid="_x0000_s1109" style="width:32.9pt;height:0.5pt;margin-top:8.95pt;margin-left:0;mso-height-percent:0;mso-height-relative:page;mso-position-horizontal-relative:page;mso-width-percent:0;mso-width-relative:page;mso-wrap-distance-bottom:0;mso-wrap-distance-left:0;mso-wrap-distance-right:0;mso-wrap-distance-top:0;mso-wrap-style:square;position:absolute;v-text-anchor:top;visibility:visible;z-index:-251471872" fillcolor="#d7d7d7" stroked="f">
                <w10:wrap type="topAndBottom"/>
              </v:rect>
            </w:pict>
          </mc:Fallback>
        </mc:AlternateContent>
      </w:r>
    </w:p>
    <w:p w14:paraId="46DFA712" w14:textId="77777777" w:rsidR="009B0403" w:rsidRDefault="009B0403">
      <w:pPr>
        <w:rPr>
          <w:sz w:val="12"/>
        </w:rPr>
        <w:sectPr w:rsidR="009B0403">
          <w:pgSz w:w="11910" w:h="16840"/>
          <w:pgMar w:top="960" w:right="440" w:bottom="280" w:left="0" w:header="708" w:footer="708" w:gutter="0"/>
          <w:cols w:space="708"/>
        </w:sectPr>
      </w:pPr>
    </w:p>
    <w:p w14:paraId="0D194B3D" w14:textId="77777777" w:rsidR="009B0403" w:rsidRDefault="004F05CC">
      <w:pPr>
        <w:pStyle w:val="Tekstpodstawowy"/>
        <w:rPr>
          <w:sz w:val="20"/>
        </w:rPr>
      </w:pPr>
      <w:r>
        <w:rPr>
          <w:noProof/>
        </w:rPr>
        <w:lastRenderedPageBreak/>
        <mc:AlternateContent>
          <mc:Choice Requires="wps">
            <w:drawing>
              <wp:anchor distT="0" distB="0" distL="114300" distR="114300" simplePos="0" relativeHeight="251768832" behindDoc="0" locked="0" layoutInCell="1" allowOverlap="1" wp14:anchorId="2A0E9BD5" wp14:editId="0D7D07A2">
                <wp:simplePos x="0" y="0"/>
                <wp:positionH relativeFrom="page">
                  <wp:posOffset>127635</wp:posOffset>
                </wp:positionH>
                <wp:positionV relativeFrom="page">
                  <wp:posOffset>9937115</wp:posOffset>
                </wp:positionV>
                <wp:extent cx="180975" cy="103505"/>
                <wp:effectExtent l="0" t="0" r="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B6574" w14:textId="77777777" w:rsidR="00C45E4C" w:rsidRDefault="004F05CC">
                            <w:pPr>
                              <w:pStyle w:val="Tekstpodstawowy"/>
                              <w:spacing w:before="11"/>
                              <w:ind w:left="20"/>
                            </w:pPr>
                            <w:r>
                              <w:t>S</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38" o:spid="_x0000_s1110" type="#_x0000_t202" style="width:14.25pt;height:8.15pt;margin-top:782.45pt;margin-left:10.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69856" filled="f" stroked="f">
                <v:textbox style="layout-flow:vertical;mso-layout-flow-alt:bottom-to-top" inset="0,0,0,0">
                  <w:txbxContent>
                    <w:p w:rsidR="00C45E4C" w14:paraId="64AF5704" w14:textId="77777777">
                      <w:pPr>
                        <w:pStyle w:val="BodyText"/>
                        <w:spacing w:before="11"/>
                        <w:ind w:left="20"/>
                      </w:pPr>
                      <w:r>
                        <w:t>S</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109A8FBF" wp14:editId="14894737">
                <wp:simplePos x="0" y="0"/>
                <wp:positionH relativeFrom="page">
                  <wp:posOffset>-15875</wp:posOffset>
                </wp:positionH>
                <wp:positionV relativeFrom="page">
                  <wp:posOffset>620395</wp:posOffset>
                </wp:positionV>
                <wp:extent cx="6997065" cy="934339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934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806A29" w14:paraId="4AF1E451" w14:textId="77777777">
                              <w:trPr>
                                <w:trHeight w:val="10880"/>
                              </w:trPr>
                              <w:tc>
                                <w:tcPr>
                                  <w:tcW w:w="709" w:type="dxa"/>
                                  <w:vMerge w:val="restart"/>
                                  <w:tcBorders>
                                    <w:top w:val="nil"/>
                                    <w:left w:val="nil"/>
                                    <w:bottom w:val="nil"/>
                                  </w:tcBorders>
                                  <w:textDirection w:val="btLr"/>
                                </w:tcPr>
                                <w:p w14:paraId="6FF22BF2" w14:textId="77777777" w:rsidR="00C45E4C" w:rsidRDefault="00C45E4C">
                                  <w:pPr>
                                    <w:pStyle w:val="TableParagraph"/>
                                    <w:spacing w:before="7"/>
                                    <w:rPr>
                                      <w:sz w:val="20"/>
                                    </w:rPr>
                                  </w:pPr>
                                </w:p>
                                <w:p w14:paraId="388CC8D1" w14:textId="77777777" w:rsidR="00C45E4C" w:rsidRDefault="004F05CC">
                                  <w:pPr>
                                    <w:pStyle w:val="TableParagraph"/>
                                    <w:ind w:left="12"/>
                                  </w:pPr>
                                  <w:r>
                                    <w:t>trona 55</w:t>
                                  </w:r>
                                </w:p>
                              </w:tc>
                              <w:tc>
                                <w:tcPr>
                                  <w:tcW w:w="1757" w:type="dxa"/>
                                  <w:shd w:val="clear" w:color="auto" w:fill="006FC0"/>
                                </w:tcPr>
                                <w:p w14:paraId="0C00D4F8" w14:textId="77777777" w:rsidR="00C45E4C" w:rsidRDefault="00C45E4C">
                                  <w:pPr>
                                    <w:pStyle w:val="TableParagraph"/>
                                  </w:pPr>
                                </w:p>
                              </w:tc>
                              <w:tc>
                                <w:tcPr>
                                  <w:tcW w:w="3003" w:type="dxa"/>
                                </w:tcPr>
                                <w:p w14:paraId="16F6D5CF" w14:textId="77777777" w:rsidR="00C45E4C" w:rsidRDefault="004F05CC">
                                  <w:pPr>
                                    <w:pStyle w:val="TableParagraph"/>
                                    <w:numPr>
                                      <w:ilvl w:val="1"/>
                                      <w:numId w:val="40"/>
                                    </w:numPr>
                                    <w:tabs>
                                      <w:tab w:val="left" w:pos="435"/>
                                    </w:tabs>
                                    <w:ind w:left="371" w:right="100" w:hanging="269"/>
                                    <w:jc w:val="both"/>
                                  </w:pPr>
                                  <w:r>
                                    <w:t>Rozwój infrastruktury turystycznej, rekreacyjnej i towarzyszącej</w:t>
                                  </w:r>
                                </w:p>
                                <w:p w14:paraId="16752405" w14:textId="77777777" w:rsidR="00C45E4C" w:rsidRDefault="004F05CC">
                                  <w:pPr>
                                    <w:pStyle w:val="TableParagraph"/>
                                    <w:numPr>
                                      <w:ilvl w:val="1"/>
                                      <w:numId w:val="40"/>
                                    </w:numPr>
                                    <w:tabs>
                                      <w:tab w:val="left" w:pos="435"/>
                                    </w:tabs>
                                    <w:ind w:left="371" w:right="100" w:hanging="269"/>
                                    <w:jc w:val="both"/>
                                  </w:pPr>
                                  <w:r>
                                    <w:t xml:space="preserve">Rozwój produktów </w:t>
                                  </w:r>
                                  <w:r>
                                    <w:rPr>
                                      <w:spacing w:val="-12"/>
                                    </w:rPr>
                                    <w:t xml:space="preserve">i </w:t>
                                  </w:r>
                                  <w:r>
                                    <w:t>efektywne</w:t>
                                  </w:r>
                                  <w:r>
                                    <w:rPr>
                                      <w:spacing w:val="-13"/>
                                    </w:rPr>
                                    <w:t xml:space="preserve"> </w:t>
                                  </w:r>
                                  <w:r>
                                    <w:t>wykorzystywanie walorów (atrakcji) obszaru funkcjonalnego</w:t>
                                  </w:r>
                                </w:p>
                                <w:p w14:paraId="26F381AD" w14:textId="77777777" w:rsidR="00C45E4C" w:rsidRDefault="004F05CC">
                                  <w:pPr>
                                    <w:pStyle w:val="TableParagraph"/>
                                    <w:numPr>
                                      <w:ilvl w:val="1"/>
                                      <w:numId w:val="39"/>
                                    </w:numPr>
                                    <w:tabs>
                                      <w:tab w:val="left" w:pos="473"/>
                                    </w:tabs>
                                    <w:ind w:left="371" w:right="101" w:hanging="269"/>
                                    <w:jc w:val="both"/>
                                  </w:pPr>
                                  <w:r>
                                    <w:t xml:space="preserve">Budowa i promocja </w:t>
                                  </w:r>
                                  <w:r>
                                    <w:rPr>
                                      <w:spacing w:val="-4"/>
                                    </w:rPr>
                                    <w:t xml:space="preserve">marki </w:t>
                                  </w:r>
                                  <w:r>
                                    <w:t xml:space="preserve">obszaru funkcjonalnego </w:t>
                                  </w:r>
                                  <w:r>
                                    <w:rPr>
                                      <w:spacing w:val="-8"/>
                                    </w:rPr>
                                    <w:t xml:space="preserve">na </w:t>
                                  </w:r>
                                  <w:r>
                                    <w:t>arenie regionalnej oraz międzynarodowej</w:t>
                                  </w:r>
                                </w:p>
                                <w:p w14:paraId="66C2839E" w14:textId="77777777" w:rsidR="00C45E4C" w:rsidRDefault="004F05CC">
                                  <w:pPr>
                                    <w:pStyle w:val="TableParagraph"/>
                                    <w:numPr>
                                      <w:ilvl w:val="1"/>
                                      <w:numId w:val="39"/>
                                    </w:numPr>
                                    <w:tabs>
                                      <w:tab w:val="left" w:pos="435"/>
                                    </w:tabs>
                                    <w:ind w:left="371" w:right="100" w:hanging="269"/>
                                    <w:jc w:val="both"/>
                                  </w:pPr>
                                  <w:r>
                                    <w:t>Współpraca i partnerskie zarządzanie ofertą</w:t>
                                  </w:r>
                                  <w:r>
                                    <w:rPr>
                                      <w:spacing w:val="-22"/>
                                    </w:rPr>
                                    <w:t xml:space="preserve"> </w:t>
                                  </w:r>
                                  <w:r>
                                    <w:t>spędzania czasu</w:t>
                                  </w:r>
                                  <w:r>
                                    <w:rPr>
                                      <w:spacing w:val="-3"/>
                                    </w:rPr>
                                    <w:t xml:space="preserve"> </w:t>
                                  </w:r>
                                  <w:r>
                                    <w:t>wolnego</w:t>
                                  </w:r>
                                </w:p>
                              </w:tc>
                              <w:tc>
                                <w:tcPr>
                                  <w:tcW w:w="2432" w:type="dxa"/>
                                </w:tcPr>
                                <w:p w14:paraId="4F401FF6" w14:textId="77777777" w:rsidR="00C45E4C" w:rsidRDefault="004F05CC">
                                  <w:pPr>
                                    <w:pStyle w:val="TableParagraph"/>
                                    <w:tabs>
                                      <w:tab w:val="left" w:pos="1573"/>
                                    </w:tabs>
                                    <w:ind w:left="103" w:right="98"/>
                                  </w:pPr>
                                  <w:r>
                                    <w:t xml:space="preserve">III.1 Poprawa sytuacji na lokalnym rynku pracy </w:t>
                                  </w:r>
                                  <w:r>
                                    <w:rPr>
                                      <w:spacing w:val="-11"/>
                                    </w:rPr>
                                    <w:t xml:space="preserve">i </w:t>
                                  </w:r>
                                  <w:r>
                                    <w:t>minimalizowanie negatywnych</w:t>
                                  </w:r>
                                  <w:r>
                                    <w:tab/>
                                  </w:r>
                                  <w:r>
                                    <w:rPr>
                                      <w:spacing w:val="-3"/>
                                    </w:rPr>
                                    <w:t xml:space="preserve">skutków </w:t>
                                  </w:r>
                                  <w:r>
                                    <w:t>bezrobocia</w:t>
                                  </w:r>
                                </w:p>
                                <w:p w14:paraId="6A16F8DB" w14:textId="77777777" w:rsidR="00C45E4C" w:rsidRDefault="00C45E4C">
                                  <w:pPr>
                                    <w:pStyle w:val="TableParagraph"/>
                                  </w:pPr>
                                </w:p>
                                <w:p w14:paraId="0E55D742" w14:textId="77777777" w:rsidR="00C45E4C" w:rsidRDefault="004F05CC">
                                  <w:pPr>
                                    <w:pStyle w:val="TableParagraph"/>
                                    <w:tabs>
                                      <w:tab w:val="left" w:pos="1122"/>
                                      <w:tab w:val="left" w:pos="1310"/>
                                      <w:tab w:val="left" w:pos="1710"/>
                                    </w:tabs>
                                    <w:ind w:left="103" w:right="100"/>
                                    <w:rPr>
                                      <w:b/>
                                    </w:rPr>
                                  </w:pPr>
                                  <w:r>
                                    <w:rPr>
                                      <w:b/>
                                    </w:rPr>
                                    <w:t>Zgodność</w:t>
                                  </w:r>
                                  <w:r>
                                    <w:rPr>
                                      <w:b/>
                                    </w:rPr>
                                    <w:tab/>
                                  </w:r>
                                  <w:r>
                                    <w:rPr>
                                      <w:b/>
                                    </w:rPr>
                                    <w:tab/>
                                    <w:t>z</w:t>
                                  </w:r>
                                  <w:r>
                                    <w:rPr>
                                      <w:b/>
                                    </w:rPr>
                                    <w:tab/>
                                  </w:r>
                                  <w:r>
                                    <w:rPr>
                                      <w:b/>
                                      <w:spacing w:val="-4"/>
                                    </w:rPr>
                                    <w:t xml:space="preserve">celami </w:t>
                                  </w:r>
                                  <w:r>
                                    <w:rPr>
                                      <w:b/>
                                    </w:rPr>
                                    <w:t>Zintegrowanego Programu Aktywizacji i</w:t>
                                  </w:r>
                                  <w:r>
                                    <w:rPr>
                                      <w:b/>
                                    </w:rPr>
                                    <w:tab/>
                                  </w:r>
                                  <w:r>
                                    <w:rPr>
                                      <w:b/>
                                      <w:spacing w:val="-3"/>
                                    </w:rPr>
                                    <w:t xml:space="preserve">Partycypacji </w:t>
                                  </w:r>
                                  <w:r>
                                    <w:rPr>
                                      <w:b/>
                                    </w:rPr>
                                    <w:t>Społecznej:</w:t>
                                  </w:r>
                                </w:p>
                                <w:p w14:paraId="0E2FAF75" w14:textId="77777777" w:rsidR="00C45E4C" w:rsidRDefault="004F05CC">
                                  <w:pPr>
                                    <w:pStyle w:val="TableParagraph"/>
                                    <w:tabs>
                                      <w:tab w:val="left" w:pos="1365"/>
                                      <w:tab w:val="left" w:pos="1635"/>
                                    </w:tabs>
                                    <w:ind w:left="103" w:right="97"/>
                                  </w:pPr>
                                  <w:r>
                                    <w:t>I.4</w:t>
                                  </w:r>
                                  <w:r>
                                    <w:tab/>
                                  </w:r>
                                  <w:r>
                                    <w:rPr>
                                      <w:spacing w:val="-3"/>
                                    </w:rPr>
                                    <w:t xml:space="preserve">Efektywne </w:t>
                                  </w:r>
                                  <w:r>
                                    <w:t>wykorzystanie potencjału kulturowego dla rozwoju społeczno- gospodarczego</w:t>
                                  </w:r>
                                  <w:r>
                                    <w:tab/>
                                  </w:r>
                                  <w:r>
                                    <w:rPr>
                                      <w:spacing w:val="-3"/>
                                    </w:rPr>
                                    <w:t xml:space="preserve">obszaru </w:t>
                                  </w:r>
                                  <w:r>
                                    <w:t>funkcjonalnego</w:t>
                                  </w:r>
                                </w:p>
                              </w:tc>
                              <w:tc>
                                <w:tcPr>
                                  <w:tcW w:w="3109" w:type="dxa"/>
                                </w:tcPr>
                                <w:p w14:paraId="566AE2FC" w14:textId="77777777" w:rsidR="00C45E4C" w:rsidRDefault="004F05CC">
                                  <w:pPr>
                                    <w:pStyle w:val="TableParagraph"/>
                                    <w:tabs>
                                      <w:tab w:val="left" w:pos="2311"/>
                                    </w:tabs>
                                    <w:ind w:left="371" w:right="101"/>
                                    <w:jc w:val="both"/>
                                  </w:pPr>
                                  <w:r>
                                    <w:t>społecznej</w:t>
                                  </w:r>
                                  <w:r>
                                    <w:tab/>
                                  </w:r>
                                  <w:r>
                                    <w:rPr>
                                      <w:spacing w:val="-3"/>
                                    </w:rPr>
                                    <w:t xml:space="preserve">obszaru </w:t>
                                  </w:r>
                                  <w:r>
                                    <w:t>funkcjonalnego</w:t>
                                  </w:r>
                                </w:p>
                                <w:p w14:paraId="5D92C253" w14:textId="77777777" w:rsidR="00C45E4C" w:rsidRDefault="004F05CC">
                                  <w:pPr>
                                    <w:pStyle w:val="TableParagraph"/>
                                    <w:numPr>
                                      <w:ilvl w:val="1"/>
                                      <w:numId w:val="38"/>
                                    </w:numPr>
                                    <w:tabs>
                                      <w:tab w:val="left" w:pos="434"/>
                                      <w:tab w:val="left" w:pos="2617"/>
                                    </w:tabs>
                                    <w:ind w:right="99" w:hanging="269"/>
                                    <w:jc w:val="both"/>
                                  </w:pPr>
                                  <w:r>
                                    <w:t>Wspieranie aktywności obywatelskiej</w:t>
                                  </w:r>
                                  <w:r>
                                    <w:tab/>
                                  </w:r>
                                  <w:r>
                                    <w:rPr>
                                      <w:spacing w:val="-5"/>
                                    </w:rPr>
                                    <w:t>oraz</w:t>
                                  </w:r>
                                </w:p>
                                <w:p w14:paraId="6235CFC1" w14:textId="77777777" w:rsidR="00C45E4C" w:rsidRDefault="004F05CC">
                                  <w:pPr>
                                    <w:pStyle w:val="TableParagraph"/>
                                    <w:tabs>
                                      <w:tab w:val="left" w:pos="2067"/>
                                    </w:tabs>
                                    <w:ind w:left="371" w:right="102"/>
                                    <w:jc w:val="both"/>
                                  </w:pPr>
                                  <w:r>
                                    <w:t>partycypacji</w:t>
                                  </w:r>
                                  <w:r>
                                    <w:tab/>
                                  </w:r>
                                  <w:r>
                                    <w:rPr>
                                      <w:spacing w:val="-3"/>
                                    </w:rPr>
                                    <w:t xml:space="preserve">społecznej </w:t>
                                  </w:r>
                                  <w:r>
                                    <w:t>mieszkańców</w:t>
                                  </w:r>
                                </w:p>
                                <w:p w14:paraId="457004A4" w14:textId="77777777" w:rsidR="00C45E4C" w:rsidRDefault="004F05CC">
                                  <w:pPr>
                                    <w:pStyle w:val="TableParagraph"/>
                                    <w:numPr>
                                      <w:ilvl w:val="1"/>
                                      <w:numId w:val="38"/>
                                    </w:numPr>
                                    <w:tabs>
                                      <w:tab w:val="left" w:pos="434"/>
                                    </w:tabs>
                                    <w:ind w:right="101" w:hanging="269"/>
                                    <w:jc w:val="both"/>
                                  </w:pPr>
                                  <w:r>
                                    <w:t>System usług publicznych, dostosowany do potrzeb i struktury</w:t>
                                  </w:r>
                                  <w:r>
                                    <w:rPr>
                                      <w:spacing w:val="-1"/>
                                    </w:rPr>
                                    <w:t xml:space="preserve"> </w:t>
                                  </w:r>
                                  <w:r>
                                    <w:t>społeczeństwa</w:t>
                                  </w:r>
                                </w:p>
                                <w:p w14:paraId="756EE622" w14:textId="77777777" w:rsidR="00C45E4C" w:rsidRDefault="00C45E4C">
                                  <w:pPr>
                                    <w:pStyle w:val="TableParagraph"/>
                                    <w:spacing w:before="10"/>
                                    <w:rPr>
                                      <w:sz w:val="21"/>
                                    </w:rPr>
                                  </w:pPr>
                                </w:p>
                                <w:p w14:paraId="3A7FAF65" w14:textId="77777777" w:rsidR="00C45E4C" w:rsidRDefault="004F05CC">
                                  <w:pPr>
                                    <w:pStyle w:val="TableParagraph"/>
                                    <w:tabs>
                                      <w:tab w:val="left" w:pos="1648"/>
                                      <w:tab w:val="left" w:pos="2384"/>
                                    </w:tabs>
                                    <w:ind w:left="102"/>
                                    <w:jc w:val="both"/>
                                    <w:rPr>
                                      <w:b/>
                                    </w:rPr>
                                  </w:pPr>
                                  <w:r>
                                    <w:rPr>
                                      <w:b/>
                                    </w:rPr>
                                    <w:t>Zgodność</w:t>
                                  </w:r>
                                  <w:r>
                                    <w:rPr>
                                      <w:b/>
                                    </w:rPr>
                                    <w:tab/>
                                    <w:t>z</w:t>
                                  </w:r>
                                  <w:r>
                                    <w:rPr>
                                      <w:b/>
                                    </w:rPr>
                                    <w:tab/>
                                    <w:t>celami</w:t>
                                  </w:r>
                                </w:p>
                                <w:p w14:paraId="4F789812" w14:textId="77777777" w:rsidR="00C45E4C" w:rsidRDefault="004F05CC">
                                  <w:pPr>
                                    <w:pStyle w:val="TableParagraph"/>
                                    <w:tabs>
                                      <w:tab w:val="left" w:pos="2189"/>
                                    </w:tabs>
                                    <w:spacing w:before="1"/>
                                    <w:ind w:left="102" w:right="100"/>
                                    <w:jc w:val="both"/>
                                    <w:rPr>
                                      <w:b/>
                                    </w:rPr>
                                  </w:pPr>
                                  <w:r>
                                    <w:rPr>
                                      <w:b/>
                                    </w:rPr>
                                    <w:t>Zintegrowanej</w:t>
                                  </w:r>
                                  <w:r>
                                    <w:rPr>
                                      <w:b/>
                                    </w:rPr>
                                    <w:tab/>
                                  </w:r>
                                  <w:r>
                                    <w:rPr>
                                      <w:b/>
                                      <w:spacing w:val="-3"/>
                                    </w:rPr>
                                    <w:t xml:space="preserve">Strategii </w:t>
                                  </w:r>
                                  <w:r>
                                    <w:rPr>
                                      <w:b/>
                                    </w:rPr>
                                    <w:t>Rozwoju Oferty Czasu Wolnego:</w:t>
                                  </w:r>
                                </w:p>
                                <w:p w14:paraId="606ED755" w14:textId="77777777" w:rsidR="00C45E4C" w:rsidRDefault="004F05CC">
                                  <w:pPr>
                                    <w:pStyle w:val="TableParagraph"/>
                                    <w:ind w:left="371" w:right="101" w:hanging="269"/>
                                    <w:jc w:val="both"/>
                                  </w:pPr>
                                  <w:r>
                                    <w:t>3.1 Ochrona i zachowanie środowiska naturalnego</w:t>
                                  </w:r>
                                </w:p>
                                <w:p w14:paraId="1747CE32" w14:textId="77777777" w:rsidR="00C45E4C" w:rsidRDefault="004F05CC">
                                  <w:pPr>
                                    <w:pStyle w:val="TableParagraph"/>
                                    <w:ind w:left="371" w:right="101" w:hanging="269"/>
                                    <w:jc w:val="both"/>
                                  </w:pPr>
                                  <w:r>
                                    <w:t>3.3 Rewitalizacja i ochrona przestrzeni kulturowej</w:t>
                                  </w:r>
                                </w:p>
                                <w:p w14:paraId="38BE005F" w14:textId="77777777" w:rsidR="00C45E4C" w:rsidRDefault="00C45E4C">
                                  <w:pPr>
                                    <w:pStyle w:val="TableParagraph"/>
                                  </w:pPr>
                                </w:p>
                                <w:p w14:paraId="6C211CCB" w14:textId="77777777" w:rsidR="00C45E4C" w:rsidRDefault="004F05CC">
                                  <w:pPr>
                                    <w:pStyle w:val="TableParagraph"/>
                                    <w:tabs>
                                      <w:tab w:val="left" w:pos="1648"/>
                                      <w:tab w:val="left" w:pos="2384"/>
                                    </w:tabs>
                                    <w:ind w:left="102" w:right="100"/>
                                    <w:jc w:val="both"/>
                                    <w:rPr>
                                      <w:b/>
                                    </w:rPr>
                                  </w:pPr>
                                  <w:r>
                                    <w:rPr>
                                      <w:b/>
                                    </w:rPr>
                                    <w:t>Zgodność</w:t>
                                  </w:r>
                                  <w:r>
                                    <w:rPr>
                                      <w:b/>
                                    </w:rPr>
                                    <w:tab/>
                                    <w:t>z</w:t>
                                  </w:r>
                                  <w:r>
                                    <w:rPr>
                                      <w:b/>
                                    </w:rPr>
                                    <w:tab/>
                                  </w:r>
                                  <w:r>
                                    <w:rPr>
                                      <w:b/>
                                      <w:spacing w:val="-4"/>
                                    </w:rPr>
                                    <w:t xml:space="preserve">celami </w:t>
                                  </w:r>
                                  <w:r>
                                    <w:rPr>
                                      <w:b/>
                                    </w:rPr>
                                    <w:t xml:space="preserve">Zintegrowanego </w:t>
                                  </w:r>
                                  <w:r>
                                    <w:rPr>
                                      <w:b/>
                                      <w:spacing w:val="-3"/>
                                    </w:rPr>
                                    <w:t xml:space="preserve">Programu </w:t>
                                  </w:r>
                                  <w:r>
                                    <w:rPr>
                                      <w:b/>
                                    </w:rPr>
                                    <w:t xml:space="preserve">Aktywizacji i </w:t>
                                  </w:r>
                                  <w:r>
                                    <w:rPr>
                                      <w:b/>
                                      <w:spacing w:val="-3"/>
                                    </w:rPr>
                                    <w:t xml:space="preserve">Partycypacji </w:t>
                                  </w:r>
                                  <w:r>
                                    <w:rPr>
                                      <w:b/>
                                    </w:rPr>
                                    <w:t>Społecznej:</w:t>
                                  </w:r>
                                </w:p>
                                <w:p w14:paraId="4D5A813F" w14:textId="77777777" w:rsidR="00C45E4C" w:rsidRDefault="004F05CC">
                                  <w:pPr>
                                    <w:pStyle w:val="TableParagraph"/>
                                    <w:numPr>
                                      <w:ilvl w:val="1"/>
                                      <w:numId w:val="37"/>
                                    </w:numPr>
                                    <w:tabs>
                                      <w:tab w:val="left" w:pos="396"/>
                                    </w:tabs>
                                    <w:ind w:right="101" w:hanging="269"/>
                                    <w:jc w:val="both"/>
                                  </w:pPr>
                                  <w:r>
                                    <w:t xml:space="preserve">Edukacja obywatelska </w:t>
                                  </w:r>
                                  <w:r>
                                    <w:rPr>
                                      <w:spacing w:val="-3"/>
                                    </w:rPr>
                                    <w:t xml:space="preserve">oraz </w:t>
                                  </w:r>
                                  <w:r>
                                    <w:t>promocja aktywności i partycypacji społecznej</w:t>
                                  </w:r>
                                </w:p>
                                <w:p w14:paraId="241D1E23" w14:textId="77777777" w:rsidR="00C45E4C" w:rsidRDefault="004F05CC">
                                  <w:pPr>
                                    <w:pStyle w:val="TableParagraph"/>
                                    <w:numPr>
                                      <w:ilvl w:val="1"/>
                                      <w:numId w:val="37"/>
                                    </w:numPr>
                                    <w:tabs>
                                      <w:tab w:val="left" w:pos="396"/>
                                      <w:tab w:val="left" w:pos="2249"/>
                                    </w:tabs>
                                    <w:spacing w:before="1"/>
                                    <w:ind w:right="102" w:hanging="269"/>
                                    <w:jc w:val="both"/>
                                  </w:pPr>
                                  <w:r>
                                    <w:t>Wzmocnienie</w:t>
                                  </w:r>
                                  <w:r>
                                    <w:tab/>
                                  </w:r>
                                  <w:r>
                                    <w:rPr>
                                      <w:spacing w:val="-3"/>
                                    </w:rPr>
                                    <w:t xml:space="preserve">edukacji </w:t>
                                  </w:r>
                                  <w:r>
                                    <w:t>medialnej i kulturalnej</w:t>
                                  </w:r>
                                </w:p>
                                <w:p w14:paraId="0C19ECCD" w14:textId="77777777" w:rsidR="00C45E4C" w:rsidRDefault="004F05CC">
                                  <w:pPr>
                                    <w:pStyle w:val="TableParagraph"/>
                                    <w:numPr>
                                      <w:ilvl w:val="1"/>
                                      <w:numId w:val="37"/>
                                    </w:numPr>
                                    <w:tabs>
                                      <w:tab w:val="left" w:pos="396"/>
                                    </w:tabs>
                                    <w:ind w:right="101" w:hanging="269"/>
                                    <w:jc w:val="both"/>
                                  </w:pPr>
                                  <w:r>
                                    <w:t>Wzmocnienie tożsamości lokalnej, integracji i solidarności społecznej</w:t>
                                  </w:r>
                                </w:p>
                                <w:p w14:paraId="599E1DE8" w14:textId="77777777" w:rsidR="00C45E4C" w:rsidRDefault="004F05CC">
                                  <w:pPr>
                                    <w:pStyle w:val="TableParagraph"/>
                                    <w:numPr>
                                      <w:ilvl w:val="1"/>
                                      <w:numId w:val="37"/>
                                    </w:numPr>
                                    <w:tabs>
                                      <w:tab w:val="left" w:pos="396"/>
                                      <w:tab w:val="left" w:pos="2043"/>
                                      <w:tab w:val="left" w:pos="2312"/>
                                    </w:tabs>
                                    <w:ind w:right="100" w:hanging="269"/>
                                    <w:jc w:val="both"/>
                                  </w:pPr>
                                  <w:r>
                                    <w:t>Efektywne wykorzystanie potencjału kulturowego dla rozwoju</w:t>
                                  </w:r>
                                  <w:r>
                                    <w:tab/>
                                  </w:r>
                                  <w:r>
                                    <w:rPr>
                                      <w:spacing w:val="-3"/>
                                    </w:rPr>
                                    <w:t xml:space="preserve">społeczno- </w:t>
                                  </w:r>
                                  <w:r>
                                    <w:t>gospodarczego</w:t>
                                  </w:r>
                                  <w:r>
                                    <w:tab/>
                                  </w:r>
                                  <w:r>
                                    <w:tab/>
                                  </w:r>
                                  <w:r>
                                    <w:rPr>
                                      <w:spacing w:val="-4"/>
                                    </w:rPr>
                                    <w:t xml:space="preserve">obszaru </w:t>
                                  </w:r>
                                  <w:r>
                                    <w:t>funkcjonalnego</w:t>
                                  </w:r>
                                </w:p>
                                <w:p w14:paraId="21EE3848" w14:textId="77777777" w:rsidR="00C45E4C" w:rsidRDefault="004F05CC">
                                  <w:pPr>
                                    <w:pStyle w:val="TableParagraph"/>
                                    <w:tabs>
                                      <w:tab w:val="left" w:pos="2019"/>
                                      <w:tab w:val="left" w:pos="2273"/>
                                    </w:tabs>
                                    <w:ind w:left="371" w:right="101" w:hanging="269"/>
                                  </w:pPr>
                                  <w:r>
                                    <w:t>II.2</w:t>
                                  </w:r>
                                  <w:r>
                                    <w:rPr>
                                      <w:spacing w:val="-1"/>
                                    </w:rPr>
                                    <w:t xml:space="preserve"> </w:t>
                                  </w:r>
                                  <w:r>
                                    <w:t>Wspieranie</w:t>
                                  </w:r>
                                  <w:r>
                                    <w:tab/>
                                  </w:r>
                                  <w:r>
                                    <w:tab/>
                                  </w:r>
                                  <w:r>
                                    <w:rPr>
                                      <w:spacing w:val="-4"/>
                                    </w:rPr>
                                    <w:t xml:space="preserve">rozwoju </w:t>
                                  </w:r>
                                  <w:r>
                                    <w:t>instytucjonalnego, profesjonalizacji i integracji sektorowej</w:t>
                                  </w:r>
                                  <w:r>
                                    <w:tab/>
                                  </w:r>
                                  <w:r>
                                    <w:rPr>
                                      <w:spacing w:val="-3"/>
                                    </w:rPr>
                                    <w:t xml:space="preserve">organizacji </w:t>
                                  </w:r>
                                  <w:r>
                                    <w:t>pozarządowych oraz innych inicjatyw</w:t>
                                  </w:r>
                                  <w:r>
                                    <w:rPr>
                                      <w:spacing w:val="-2"/>
                                    </w:rPr>
                                    <w:t xml:space="preserve"> </w:t>
                                  </w:r>
                                  <w:r>
                                    <w:t>obywatelskich</w:t>
                                  </w:r>
                                </w:p>
                              </w:tc>
                            </w:tr>
                            <w:tr w:rsidR="00806A29" w14:paraId="50B0813D" w14:textId="77777777">
                              <w:trPr>
                                <w:trHeight w:val="1516"/>
                              </w:trPr>
                              <w:tc>
                                <w:tcPr>
                                  <w:tcW w:w="709" w:type="dxa"/>
                                  <w:vMerge/>
                                  <w:tcBorders>
                                    <w:top w:val="nil"/>
                                    <w:left w:val="nil"/>
                                    <w:bottom w:val="nil"/>
                                  </w:tcBorders>
                                  <w:textDirection w:val="btLr"/>
                                </w:tcPr>
                                <w:p w14:paraId="3CD0E02D" w14:textId="77777777" w:rsidR="00C45E4C" w:rsidRDefault="00C45E4C">
                                  <w:pPr>
                                    <w:rPr>
                                      <w:sz w:val="2"/>
                                      <w:szCs w:val="2"/>
                                    </w:rPr>
                                  </w:pPr>
                                </w:p>
                              </w:tc>
                              <w:tc>
                                <w:tcPr>
                                  <w:tcW w:w="1757" w:type="dxa"/>
                                  <w:shd w:val="clear" w:color="auto" w:fill="006FC0"/>
                                </w:tcPr>
                                <w:p w14:paraId="3434F5A4" w14:textId="77777777" w:rsidR="00C45E4C" w:rsidRDefault="00C45E4C">
                                  <w:pPr>
                                    <w:pStyle w:val="TableParagraph"/>
                                    <w:spacing w:before="8"/>
                                    <w:rPr>
                                      <w:sz w:val="21"/>
                                    </w:rPr>
                                  </w:pPr>
                                </w:p>
                                <w:p w14:paraId="6EC05F81" w14:textId="77777777" w:rsidR="00C45E4C" w:rsidRDefault="004F05CC">
                                  <w:pPr>
                                    <w:pStyle w:val="TableParagraph"/>
                                    <w:spacing w:before="1"/>
                                    <w:ind w:left="105" w:right="104" w:hanging="3"/>
                                    <w:jc w:val="center"/>
                                    <w:rPr>
                                      <w:b/>
                                    </w:rPr>
                                  </w:pPr>
                                  <w:r>
                                    <w:rPr>
                                      <w:b/>
                                      <w:color w:val="FFFFFF"/>
                                    </w:rPr>
                                    <w:t>Strategia Rozwoju Gminy Skawina na lata 2014-2020</w:t>
                                  </w:r>
                                </w:p>
                              </w:tc>
                              <w:tc>
                                <w:tcPr>
                                  <w:tcW w:w="3003" w:type="dxa"/>
                                </w:tcPr>
                                <w:p w14:paraId="651CCA47" w14:textId="77777777" w:rsidR="00C45E4C" w:rsidRDefault="004F05CC">
                                  <w:pPr>
                                    <w:pStyle w:val="TableParagraph"/>
                                    <w:spacing w:line="251" w:lineRule="exact"/>
                                    <w:ind w:left="103"/>
                                    <w:rPr>
                                      <w:b/>
                                    </w:rPr>
                                  </w:pPr>
                                  <w:r>
                                    <w:rPr>
                                      <w:b/>
                                    </w:rPr>
                                    <w:t>Zgodność z celami:</w:t>
                                  </w:r>
                                </w:p>
                                <w:p w14:paraId="1C88EDB9" w14:textId="77777777" w:rsidR="00C45E4C" w:rsidRDefault="004F05CC">
                                  <w:pPr>
                                    <w:pStyle w:val="TableParagraph"/>
                                    <w:ind w:left="103" w:right="84"/>
                                  </w:pPr>
                                  <w:r>
                                    <w:t>2.2 Zrównoważony rozwój infrastruktury rekreacyjnej oraz oferty czasu wolnego</w:t>
                                  </w:r>
                                </w:p>
                                <w:p w14:paraId="4C148336" w14:textId="77777777" w:rsidR="00C45E4C" w:rsidRDefault="004F05CC">
                                  <w:pPr>
                                    <w:pStyle w:val="TableParagraph"/>
                                    <w:spacing w:line="256" w:lineRule="exact"/>
                                    <w:ind w:left="103" w:right="167"/>
                                  </w:pPr>
                                  <w:r>
                                    <w:t>3.2 Rozwój oferty kulturalnej i rekreacyjno-sportowej</w:t>
                                  </w:r>
                                </w:p>
                              </w:tc>
                              <w:tc>
                                <w:tcPr>
                                  <w:tcW w:w="2432" w:type="dxa"/>
                                </w:tcPr>
                                <w:p w14:paraId="49FA8083" w14:textId="77777777" w:rsidR="00C45E4C" w:rsidRDefault="004F05CC">
                                  <w:pPr>
                                    <w:pStyle w:val="TableParagraph"/>
                                    <w:spacing w:line="251" w:lineRule="exact"/>
                                    <w:ind w:left="103"/>
                                    <w:rPr>
                                      <w:b/>
                                    </w:rPr>
                                  </w:pPr>
                                  <w:r>
                                    <w:rPr>
                                      <w:b/>
                                    </w:rPr>
                                    <w:t>Zgodność z celami:</w:t>
                                  </w:r>
                                </w:p>
                                <w:p w14:paraId="2A210FE3" w14:textId="77777777" w:rsidR="00C45E4C" w:rsidRDefault="004F05CC">
                                  <w:pPr>
                                    <w:pStyle w:val="TableParagraph"/>
                                    <w:ind w:left="103" w:right="264"/>
                                  </w:pPr>
                                  <w:r>
                                    <w:t>1.1 Budowa potencjału gospodarczego</w:t>
                                  </w:r>
                                </w:p>
                              </w:tc>
                              <w:tc>
                                <w:tcPr>
                                  <w:tcW w:w="3109" w:type="dxa"/>
                                </w:tcPr>
                                <w:p w14:paraId="516B3953" w14:textId="77777777" w:rsidR="00C45E4C" w:rsidRDefault="004F05CC">
                                  <w:pPr>
                                    <w:pStyle w:val="TableParagraph"/>
                                    <w:spacing w:line="251" w:lineRule="exact"/>
                                    <w:ind w:left="102"/>
                                    <w:rPr>
                                      <w:b/>
                                    </w:rPr>
                                  </w:pPr>
                                  <w:r>
                                    <w:rPr>
                                      <w:b/>
                                    </w:rPr>
                                    <w:t>Zgodność z celami:</w:t>
                                  </w:r>
                                </w:p>
                                <w:p w14:paraId="19831865" w14:textId="77777777" w:rsidR="00C45E4C" w:rsidRDefault="004F05CC">
                                  <w:pPr>
                                    <w:pStyle w:val="TableParagraph"/>
                                    <w:ind w:left="102" w:right="288"/>
                                  </w:pPr>
                                  <w:r>
                                    <w:t>2.1 Skuteczny system ochrony środowiska</w:t>
                                  </w:r>
                                </w:p>
                                <w:p w14:paraId="554B9C1A" w14:textId="77777777" w:rsidR="00C45E4C" w:rsidRDefault="004F05CC">
                                  <w:pPr>
                                    <w:pStyle w:val="TableParagraph"/>
                                    <w:ind w:left="102" w:right="233"/>
                                  </w:pPr>
                                  <w:r>
                                    <w:t>2.3 Wzmacnianie świadomości ekologicznej mieszkańców</w:t>
                                  </w:r>
                                </w:p>
                              </w:tc>
                            </w:tr>
                            <w:tr w:rsidR="00806A29" w14:paraId="70BCE9D3" w14:textId="77777777">
                              <w:trPr>
                                <w:trHeight w:val="2272"/>
                              </w:trPr>
                              <w:tc>
                                <w:tcPr>
                                  <w:tcW w:w="709" w:type="dxa"/>
                                  <w:vMerge/>
                                  <w:tcBorders>
                                    <w:top w:val="nil"/>
                                    <w:left w:val="nil"/>
                                    <w:bottom w:val="nil"/>
                                  </w:tcBorders>
                                  <w:textDirection w:val="btLr"/>
                                </w:tcPr>
                                <w:p w14:paraId="1E5ADB4D" w14:textId="77777777" w:rsidR="00C45E4C" w:rsidRDefault="00C45E4C">
                                  <w:pPr>
                                    <w:rPr>
                                      <w:sz w:val="2"/>
                                      <w:szCs w:val="2"/>
                                    </w:rPr>
                                  </w:pPr>
                                </w:p>
                              </w:tc>
                              <w:tc>
                                <w:tcPr>
                                  <w:tcW w:w="1757" w:type="dxa"/>
                                  <w:shd w:val="clear" w:color="auto" w:fill="006FC0"/>
                                </w:tcPr>
                                <w:p w14:paraId="1E9BE028" w14:textId="77777777" w:rsidR="00C45E4C" w:rsidRDefault="00C45E4C">
                                  <w:pPr>
                                    <w:pStyle w:val="TableParagraph"/>
                                    <w:rPr>
                                      <w:sz w:val="24"/>
                                    </w:rPr>
                                  </w:pPr>
                                </w:p>
                                <w:p w14:paraId="5CF3276F" w14:textId="77777777" w:rsidR="00C45E4C" w:rsidRDefault="00C45E4C">
                                  <w:pPr>
                                    <w:pStyle w:val="TableParagraph"/>
                                    <w:spacing w:before="6"/>
                                    <w:rPr>
                                      <w:sz w:val="30"/>
                                    </w:rPr>
                                  </w:pPr>
                                </w:p>
                                <w:p w14:paraId="773CC368" w14:textId="77777777" w:rsidR="00C45E4C" w:rsidRDefault="004F05CC">
                                  <w:pPr>
                                    <w:pStyle w:val="TableParagraph"/>
                                    <w:ind w:left="105" w:right="104" w:hanging="4"/>
                                    <w:jc w:val="center"/>
                                    <w:rPr>
                                      <w:b/>
                                    </w:rPr>
                                  </w:pPr>
                                  <w:r>
                                    <w:rPr>
                                      <w:b/>
                                      <w:color w:val="FFFFFF"/>
                                    </w:rPr>
                                    <w:t>Strategii Rozwoju Gminy Zabierzów na lata 2014-2020</w:t>
                                  </w:r>
                                </w:p>
                              </w:tc>
                              <w:tc>
                                <w:tcPr>
                                  <w:tcW w:w="3003" w:type="dxa"/>
                                </w:tcPr>
                                <w:p w14:paraId="7121772C" w14:textId="77777777" w:rsidR="00C45E4C" w:rsidRDefault="004F05CC">
                                  <w:pPr>
                                    <w:pStyle w:val="TableParagraph"/>
                                    <w:spacing w:line="247" w:lineRule="exact"/>
                                    <w:ind w:left="103"/>
                                    <w:rPr>
                                      <w:b/>
                                    </w:rPr>
                                  </w:pPr>
                                  <w:r>
                                    <w:rPr>
                                      <w:b/>
                                    </w:rPr>
                                    <w:t>Zgodność z celami:</w:t>
                                  </w:r>
                                </w:p>
                                <w:p w14:paraId="2BE5BFB5" w14:textId="77777777" w:rsidR="00C45E4C" w:rsidRDefault="004F05CC">
                                  <w:pPr>
                                    <w:pStyle w:val="TableParagraph"/>
                                    <w:spacing w:before="1"/>
                                    <w:ind w:left="103" w:right="114"/>
                                  </w:pPr>
                                  <w:r>
                                    <w:t>II.2 Rozwój oferty kulturalnej i rekreacyjno sportowej</w:t>
                                  </w:r>
                                </w:p>
                                <w:p w14:paraId="27F84BD0" w14:textId="77777777" w:rsidR="00C45E4C" w:rsidRDefault="004F05CC">
                                  <w:pPr>
                                    <w:pStyle w:val="TableParagraph"/>
                                    <w:spacing w:before="1"/>
                                    <w:ind w:left="103" w:right="106"/>
                                  </w:pPr>
                                  <w:r>
                                    <w:t>III.1 Rozwój infrastruktury oraz spójnej oferty turystycznej i rekreacyjnej</w:t>
                                  </w:r>
                                </w:p>
                                <w:p w14:paraId="7B8121DB" w14:textId="77777777" w:rsidR="00C45E4C" w:rsidRDefault="004F05CC">
                                  <w:pPr>
                                    <w:pStyle w:val="TableParagraph"/>
                                    <w:ind w:left="103" w:right="579"/>
                                  </w:pPr>
                                  <w:r>
                                    <w:t>IV.2 Wysoka wewnętrzna i zewnętrzna dostępność</w:t>
                                  </w:r>
                                </w:p>
                                <w:p w14:paraId="23FCD0B6" w14:textId="77777777" w:rsidR="00C45E4C" w:rsidRDefault="004F05CC">
                                  <w:pPr>
                                    <w:pStyle w:val="TableParagraph"/>
                                    <w:spacing w:line="233" w:lineRule="exact"/>
                                    <w:ind w:left="103"/>
                                  </w:pPr>
                                  <w:r>
                                    <w:t>komunikacyjna</w:t>
                                  </w:r>
                                </w:p>
                              </w:tc>
                              <w:tc>
                                <w:tcPr>
                                  <w:tcW w:w="2432" w:type="dxa"/>
                                </w:tcPr>
                                <w:p w14:paraId="34DF9D3A" w14:textId="77777777" w:rsidR="00C45E4C" w:rsidRDefault="004F05CC">
                                  <w:pPr>
                                    <w:pStyle w:val="TableParagraph"/>
                                    <w:spacing w:line="247" w:lineRule="exact"/>
                                    <w:ind w:left="103"/>
                                    <w:rPr>
                                      <w:b/>
                                    </w:rPr>
                                  </w:pPr>
                                  <w:r>
                                    <w:rPr>
                                      <w:b/>
                                    </w:rPr>
                                    <w:t>Zgodność z celami:</w:t>
                                  </w:r>
                                </w:p>
                                <w:p w14:paraId="019F7C03" w14:textId="77777777" w:rsidR="00C45E4C" w:rsidRDefault="004F05CC">
                                  <w:pPr>
                                    <w:pStyle w:val="TableParagraph"/>
                                    <w:numPr>
                                      <w:ilvl w:val="1"/>
                                      <w:numId w:val="36"/>
                                    </w:numPr>
                                    <w:tabs>
                                      <w:tab w:val="left" w:pos="396"/>
                                    </w:tabs>
                                    <w:spacing w:before="1"/>
                                    <w:ind w:right="665" w:firstLine="0"/>
                                  </w:pPr>
                                  <w:r>
                                    <w:rPr>
                                      <w:spacing w:val="-3"/>
                                    </w:rPr>
                                    <w:t xml:space="preserve">Konkurencyjna </w:t>
                                  </w:r>
                                  <w:r>
                                    <w:t>i innowacyjna gospodarka</w:t>
                                  </w:r>
                                </w:p>
                                <w:p w14:paraId="5E652C92" w14:textId="77777777" w:rsidR="00C45E4C" w:rsidRDefault="004F05CC">
                                  <w:pPr>
                                    <w:pStyle w:val="TableParagraph"/>
                                    <w:numPr>
                                      <w:ilvl w:val="1"/>
                                      <w:numId w:val="36"/>
                                    </w:numPr>
                                    <w:tabs>
                                      <w:tab w:val="left" w:pos="396"/>
                                    </w:tabs>
                                    <w:ind w:right="679" w:firstLine="0"/>
                                  </w:pPr>
                                  <w:r>
                                    <w:t xml:space="preserve">Rozwój </w:t>
                                  </w:r>
                                  <w:r>
                                    <w:rPr>
                                      <w:spacing w:val="-1"/>
                                    </w:rPr>
                                    <w:t xml:space="preserve">przedsiębiorczości </w:t>
                                  </w:r>
                                  <w:r>
                                    <w:t>lokalnej</w:t>
                                  </w:r>
                                </w:p>
                              </w:tc>
                              <w:tc>
                                <w:tcPr>
                                  <w:tcW w:w="3109" w:type="dxa"/>
                                </w:tcPr>
                                <w:p w14:paraId="6A6BC0B1" w14:textId="77777777" w:rsidR="00C45E4C" w:rsidRDefault="004F05CC">
                                  <w:pPr>
                                    <w:pStyle w:val="TableParagraph"/>
                                    <w:spacing w:line="247" w:lineRule="exact"/>
                                    <w:ind w:left="102"/>
                                    <w:rPr>
                                      <w:b/>
                                    </w:rPr>
                                  </w:pPr>
                                  <w:r>
                                    <w:rPr>
                                      <w:b/>
                                    </w:rPr>
                                    <w:t>Zgodność z celami:</w:t>
                                  </w:r>
                                </w:p>
                                <w:p w14:paraId="42CC41EF" w14:textId="77777777" w:rsidR="00C45E4C" w:rsidRDefault="004F05CC">
                                  <w:pPr>
                                    <w:pStyle w:val="TableParagraph"/>
                                    <w:spacing w:before="1"/>
                                    <w:ind w:left="102" w:right="142"/>
                                  </w:pPr>
                                  <w:r>
                                    <w:t>III.2 Włączanie w obieg gospodarczy oraz ochrona dziedzictwa kulturowego gminy</w:t>
                                  </w:r>
                                </w:p>
                                <w:p w14:paraId="310A3C6D" w14:textId="77777777" w:rsidR="00C45E4C" w:rsidRDefault="004F05CC">
                                  <w:pPr>
                                    <w:pStyle w:val="TableParagraph"/>
                                    <w:ind w:left="102" w:right="893"/>
                                  </w:pPr>
                                  <w:r>
                                    <w:t>IV.1 Ochrona zasobów przyrodniczych i krajobrazowych Gminy Zabierzów</w:t>
                                  </w:r>
                                </w:p>
                              </w:tc>
                            </w:tr>
                          </w:tbl>
                          <w:p w14:paraId="1A6347C1" w14:textId="77777777" w:rsidR="00C45E4C" w:rsidRDefault="00C45E4C">
                            <w:pPr>
                              <w:pStyle w:val="Tekstpodstawowy"/>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09A8FBF" id="Text Box 37" o:spid="_x0000_s1083" type="#_x0000_t202" style="position:absolute;margin-left:-1.25pt;margin-top:48.85pt;width:550.95pt;height:735.7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" filled="f" stroked="f">
                <v:textbox inset="0,0,0,0">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806A29" w14:paraId="4AF1E451" w14:textId="77777777">
                        <w:trPr>
                          <w:trHeight w:val="10880"/>
                        </w:trPr>
                        <w:tc>
                          <w:tcPr>
                            <w:tcW w:w="709" w:type="dxa"/>
                            <w:vMerge w:val="restart"/>
                            <w:tcBorders>
                              <w:top w:val="nil"/>
                              <w:left w:val="nil"/>
                              <w:bottom w:val="nil"/>
                            </w:tcBorders>
                            <w:textDirection w:val="btLr"/>
                          </w:tcPr>
                          <w:p w14:paraId="6FF22BF2" w14:textId="77777777" w:rsidR="00C45E4C" w:rsidRDefault="00C45E4C">
                            <w:pPr>
                              <w:pStyle w:val="TableParagraph"/>
                              <w:spacing w:before="7"/>
                              <w:rPr>
                                <w:sz w:val="20"/>
                              </w:rPr>
                            </w:pPr>
                          </w:p>
                          <w:p w14:paraId="388CC8D1" w14:textId="77777777" w:rsidR="00C45E4C" w:rsidRDefault="004F05CC">
                            <w:pPr>
                              <w:pStyle w:val="TableParagraph"/>
                              <w:ind w:left="12"/>
                            </w:pPr>
                            <w:r>
                              <w:t>trona 55</w:t>
                            </w:r>
                          </w:p>
                        </w:tc>
                        <w:tc>
                          <w:tcPr>
                            <w:tcW w:w="1757" w:type="dxa"/>
                            <w:shd w:val="clear" w:color="auto" w:fill="006FC0"/>
                          </w:tcPr>
                          <w:p w14:paraId="0C00D4F8" w14:textId="77777777" w:rsidR="00C45E4C" w:rsidRDefault="00C45E4C">
                            <w:pPr>
                              <w:pStyle w:val="TableParagraph"/>
                            </w:pPr>
                          </w:p>
                        </w:tc>
                        <w:tc>
                          <w:tcPr>
                            <w:tcW w:w="3003" w:type="dxa"/>
                          </w:tcPr>
                          <w:p w14:paraId="16F6D5CF" w14:textId="77777777" w:rsidR="00C45E4C" w:rsidRDefault="004F05CC">
                            <w:pPr>
                              <w:pStyle w:val="TableParagraph"/>
                              <w:numPr>
                                <w:ilvl w:val="1"/>
                                <w:numId w:val="40"/>
                              </w:numPr>
                              <w:tabs>
                                <w:tab w:val="left" w:pos="435"/>
                              </w:tabs>
                              <w:ind w:left="371" w:right="100" w:hanging="269"/>
                              <w:jc w:val="both"/>
                            </w:pPr>
                            <w:r>
                              <w:t>Rozwój infrastruktury turystycznej, rekreacyjnej i towarzyszącej</w:t>
                            </w:r>
                          </w:p>
                          <w:p w14:paraId="16752405" w14:textId="77777777" w:rsidR="00C45E4C" w:rsidRDefault="004F05CC">
                            <w:pPr>
                              <w:pStyle w:val="TableParagraph"/>
                              <w:numPr>
                                <w:ilvl w:val="1"/>
                                <w:numId w:val="40"/>
                              </w:numPr>
                              <w:tabs>
                                <w:tab w:val="left" w:pos="435"/>
                              </w:tabs>
                              <w:ind w:left="371" w:right="100" w:hanging="269"/>
                              <w:jc w:val="both"/>
                            </w:pPr>
                            <w:r>
                              <w:t xml:space="preserve">Rozwój produktów </w:t>
                            </w:r>
                            <w:r>
                              <w:rPr>
                                <w:spacing w:val="-12"/>
                              </w:rPr>
                              <w:t xml:space="preserve">i </w:t>
                            </w:r>
                            <w:r>
                              <w:t>efektywne</w:t>
                            </w:r>
                            <w:r>
                              <w:rPr>
                                <w:spacing w:val="-13"/>
                              </w:rPr>
                              <w:t xml:space="preserve"> </w:t>
                            </w:r>
                            <w:r>
                              <w:t>wykorzystywanie walorów (atrakcji) obszaru funkcjonalnego</w:t>
                            </w:r>
                          </w:p>
                          <w:p w14:paraId="26F381AD" w14:textId="77777777" w:rsidR="00C45E4C" w:rsidRDefault="004F05CC">
                            <w:pPr>
                              <w:pStyle w:val="TableParagraph"/>
                              <w:numPr>
                                <w:ilvl w:val="1"/>
                                <w:numId w:val="39"/>
                              </w:numPr>
                              <w:tabs>
                                <w:tab w:val="left" w:pos="473"/>
                              </w:tabs>
                              <w:ind w:left="371" w:right="101" w:hanging="269"/>
                              <w:jc w:val="both"/>
                            </w:pPr>
                            <w:r>
                              <w:t xml:space="preserve">Budowa i promocja </w:t>
                            </w:r>
                            <w:r>
                              <w:rPr>
                                <w:spacing w:val="-4"/>
                              </w:rPr>
                              <w:t xml:space="preserve">marki </w:t>
                            </w:r>
                            <w:r>
                              <w:t xml:space="preserve">obszaru funkcjonalnego </w:t>
                            </w:r>
                            <w:r>
                              <w:rPr>
                                <w:spacing w:val="-8"/>
                              </w:rPr>
                              <w:t xml:space="preserve">na </w:t>
                            </w:r>
                            <w:r>
                              <w:t>arenie regionalnej oraz międzynarodowej</w:t>
                            </w:r>
                          </w:p>
                          <w:p w14:paraId="66C2839E" w14:textId="77777777" w:rsidR="00C45E4C" w:rsidRDefault="004F05CC">
                            <w:pPr>
                              <w:pStyle w:val="TableParagraph"/>
                              <w:numPr>
                                <w:ilvl w:val="1"/>
                                <w:numId w:val="39"/>
                              </w:numPr>
                              <w:tabs>
                                <w:tab w:val="left" w:pos="435"/>
                              </w:tabs>
                              <w:ind w:left="371" w:right="100" w:hanging="269"/>
                              <w:jc w:val="both"/>
                            </w:pPr>
                            <w:r>
                              <w:t>Współpraca i partnerskie zarządzanie ofertą</w:t>
                            </w:r>
                            <w:r>
                              <w:rPr>
                                <w:spacing w:val="-22"/>
                              </w:rPr>
                              <w:t xml:space="preserve"> </w:t>
                            </w:r>
                            <w:r>
                              <w:t>spędzania czasu</w:t>
                            </w:r>
                            <w:r>
                              <w:rPr>
                                <w:spacing w:val="-3"/>
                              </w:rPr>
                              <w:t xml:space="preserve"> </w:t>
                            </w:r>
                            <w:r>
                              <w:t>wolnego</w:t>
                            </w:r>
                          </w:p>
                        </w:tc>
                        <w:tc>
                          <w:tcPr>
                            <w:tcW w:w="2432" w:type="dxa"/>
                          </w:tcPr>
                          <w:p w14:paraId="4F401FF6" w14:textId="77777777" w:rsidR="00C45E4C" w:rsidRDefault="004F05CC">
                            <w:pPr>
                              <w:pStyle w:val="TableParagraph"/>
                              <w:tabs>
                                <w:tab w:val="left" w:pos="1573"/>
                              </w:tabs>
                              <w:ind w:left="103" w:right="98"/>
                            </w:pPr>
                            <w:r>
                              <w:t xml:space="preserve">III.1 Poprawa sytuacji na lokalnym rynku pracy </w:t>
                            </w:r>
                            <w:r>
                              <w:rPr>
                                <w:spacing w:val="-11"/>
                              </w:rPr>
                              <w:t xml:space="preserve">i </w:t>
                            </w:r>
                            <w:r>
                              <w:t>minimalizowanie negatywnych</w:t>
                            </w:r>
                            <w:r>
                              <w:tab/>
                            </w:r>
                            <w:r>
                              <w:rPr>
                                <w:spacing w:val="-3"/>
                              </w:rPr>
                              <w:t xml:space="preserve">skutków </w:t>
                            </w:r>
                            <w:r>
                              <w:t>bezrobocia</w:t>
                            </w:r>
                          </w:p>
                          <w:p w14:paraId="6A16F8DB" w14:textId="77777777" w:rsidR="00C45E4C" w:rsidRDefault="00C45E4C">
                            <w:pPr>
                              <w:pStyle w:val="TableParagraph"/>
                            </w:pPr>
                          </w:p>
                          <w:p w14:paraId="0E55D742" w14:textId="77777777" w:rsidR="00C45E4C" w:rsidRDefault="004F05CC">
                            <w:pPr>
                              <w:pStyle w:val="TableParagraph"/>
                              <w:tabs>
                                <w:tab w:val="left" w:pos="1122"/>
                                <w:tab w:val="left" w:pos="1310"/>
                                <w:tab w:val="left" w:pos="1710"/>
                              </w:tabs>
                              <w:ind w:left="103" w:right="100"/>
                              <w:rPr>
                                <w:b/>
                              </w:rPr>
                            </w:pPr>
                            <w:r>
                              <w:rPr>
                                <w:b/>
                              </w:rPr>
                              <w:t>Zgodność</w:t>
                            </w:r>
                            <w:r>
                              <w:rPr>
                                <w:b/>
                              </w:rPr>
                              <w:tab/>
                            </w:r>
                            <w:r>
                              <w:rPr>
                                <w:b/>
                              </w:rPr>
                              <w:tab/>
                              <w:t>z</w:t>
                            </w:r>
                            <w:r>
                              <w:rPr>
                                <w:b/>
                              </w:rPr>
                              <w:tab/>
                            </w:r>
                            <w:r>
                              <w:rPr>
                                <w:b/>
                                <w:spacing w:val="-4"/>
                              </w:rPr>
                              <w:t xml:space="preserve">celami </w:t>
                            </w:r>
                            <w:r>
                              <w:rPr>
                                <w:b/>
                              </w:rPr>
                              <w:t>Zintegrowanego Programu Aktywizacji i</w:t>
                            </w:r>
                            <w:r>
                              <w:rPr>
                                <w:b/>
                              </w:rPr>
                              <w:tab/>
                            </w:r>
                            <w:r>
                              <w:rPr>
                                <w:b/>
                                <w:spacing w:val="-3"/>
                              </w:rPr>
                              <w:t xml:space="preserve">Partycypacji </w:t>
                            </w:r>
                            <w:r>
                              <w:rPr>
                                <w:b/>
                              </w:rPr>
                              <w:t>Społecznej:</w:t>
                            </w:r>
                          </w:p>
                          <w:p w14:paraId="0E2FAF75" w14:textId="77777777" w:rsidR="00C45E4C" w:rsidRDefault="004F05CC">
                            <w:pPr>
                              <w:pStyle w:val="TableParagraph"/>
                              <w:tabs>
                                <w:tab w:val="left" w:pos="1365"/>
                                <w:tab w:val="left" w:pos="1635"/>
                              </w:tabs>
                              <w:ind w:left="103" w:right="97"/>
                            </w:pPr>
                            <w:r>
                              <w:t>I.4</w:t>
                            </w:r>
                            <w:r>
                              <w:tab/>
                            </w:r>
                            <w:r>
                              <w:rPr>
                                <w:spacing w:val="-3"/>
                              </w:rPr>
                              <w:t xml:space="preserve">Efektywne </w:t>
                            </w:r>
                            <w:r>
                              <w:t>wykorzystanie potencjału kulturowego dla rozwoju społeczno- gospodarczego</w:t>
                            </w:r>
                            <w:r>
                              <w:tab/>
                            </w:r>
                            <w:r>
                              <w:rPr>
                                <w:spacing w:val="-3"/>
                              </w:rPr>
                              <w:t xml:space="preserve">obszaru </w:t>
                            </w:r>
                            <w:r>
                              <w:t>funkcjonalnego</w:t>
                            </w:r>
                          </w:p>
                        </w:tc>
                        <w:tc>
                          <w:tcPr>
                            <w:tcW w:w="3109" w:type="dxa"/>
                          </w:tcPr>
                          <w:p w14:paraId="566AE2FC" w14:textId="77777777" w:rsidR="00C45E4C" w:rsidRDefault="004F05CC">
                            <w:pPr>
                              <w:pStyle w:val="TableParagraph"/>
                              <w:tabs>
                                <w:tab w:val="left" w:pos="2311"/>
                              </w:tabs>
                              <w:ind w:left="371" w:right="101"/>
                              <w:jc w:val="both"/>
                            </w:pPr>
                            <w:r>
                              <w:t>społecznej</w:t>
                            </w:r>
                            <w:r>
                              <w:tab/>
                            </w:r>
                            <w:r>
                              <w:rPr>
                                <w:spacing w:val="-3"/>
                              </w:rPr>
                              <w:t xml:space="preserve">obszaru </w:t>
                            </w:r>
                            <w:r>
                              <w:t>funkcjonalnego</w:t>
                            </w:r>
                          </w:p>
                          <w:p w14:paraId="5D92C253" w14:textId="77777777" w:rsidR="00C45E4C" w:rsidRDefault="004F05CC">
                            <w:pPr>
                              <w:pStyle w:val="TableParagraph"/>
                              <w:numPr>
                                <w:ilvl w:val="1"/>
                                <w:numId w:val="38"/>
                              </w:numPr>
                              <w:tabs>
                                <w:tab w:val="left" w:pos="434"/>
                                <w:tab w:val="left" w:pos="2617"/>
                              </w:tabs>
                              <w:ind w:right="99" w:hanging="269"/>
                              <w:jc w:val="both"/>
                            </w:pPr>
                            <w:r>
                              <w:t>Wspieranie aktywności obywatelskiej</w:t>
                            </w:r>
                            <w:r>
                              <w:tab/>
                            </w:r>
                            <w:r>
                              <w:rPr>
                                <w:spacing w:val="-5"/>
                              </w:rPr>
                              <w:t>oraz</w:t>
                            </w:r>
                          </w:p>
                          <w:p w14:paraId="6235CFC1" w14:textId="77777777" w:rsidR="00C45E4C" w:rsidRDefault="004F05CC">
                            <w:pPr>
                              <w:pStyle w:val="TableParagraph"/>
                              <w:tabs>
                                <w:tab w:val="left" w:pos="2067"/>
                              </w:tabs>
                              <w:ind w:left="371" w:right="102"/>
                              <w:jc w:val="both"/>
                            </w:pPr>
                            <w:r>
                              <w:t>partycypacji</w:t>
                            </w:r>
                            <w:r>
                              <w:tab/>
                            </w:r>
                            <w:r>
                              <w:rPr>
                                <w:spacing w:val="-3"/>
                              </w:rPr>
                              <w:t xml:space="preserve">społecznej </w:t>
                            </w:r>
                            <w:r>
                              <w:t>mieszkańców</w:t>
                            </w:r>
                          </w:p>
                          <w:p w14:paraId="457004A4" w14:textId="77777777" w:rsidR="00C45E4C" w:rsidRDefault="004F05CC">
                            <w:pPr>
                              <w:pStyle w:val="TableParagraph"/>
                              <w:numPr>
                                <w:ilvl w:val="1"/>
                                <w:numId w:val="38"/>
                              </w:numPr>
                              <w:tabs>
                                <w:tab w:val="left" w:pos="434"/>
                              </w:tabs>
                              <w:ind w:right="101" w:hanging="269"/>
                              <w:jc w:val="both"/>
                            </w:pPr>
                            <w:r>
                              <w:t>System usług publicznych, dostosowany do potrzeb i struktury</w:t>
                            </w:r>
                            <w:r>
                              <w:rPr>
                                <w:spacing w:val="-1"/>
                              </w:rPr>
                              <w:t xml:space="preserve"> </w:t>
                            </w:r>
                            <w:r>
                              <w:t>społeczeństwa</w:t>
                            </w:r>
                          </w:p>
                          <w:p w14:paraId="756EE622" w14:textId="77777777" w:rsidR="00C45E4C" w:rsidRDefault="00C45E4C">
                            <w:pPr>
                              <w:pStyle w:val="TableParagraph"/>
                              <w:spacing w:before="10"/>
                              <w:rPr>
                                <w:sz w:val="21"/>
                              </w:rPr>
                            </w:pPr>
                          </w:p>
                          <w:p w14:paraId="3A7FAF65" w14:textId="77777777" w:rsidR="00C45E4C" w:rsidRDefault="004F05CC">
                            <w:pPr>
                              <w:pStyle w:val="TableParagraph"/>
                              <w:tabs>
                                <w:tab w:val="left" w:pos="1648"/>
                                <w:tab w:val="left" w:pos="2384"/>
                              </w:tabs>
                              <w:ind w:left="102"/>
                              <w:jc w:val="both"/>
                              <w:rPr>
                                <w:b/>
                              </w:rPr>
                            </w:pPr>
                            <w:r>
                              <w:rPr>
                                <w:b/>
                              </w:rPr>
                              <w:t>Zgodność</w:t>
                            </w:r>
                            <w:r>
                              <w:rPr>
                                <w:b/>
                              </w:rPr>
                              <w:tab/>
                              <w:t>z</w:t>
                            </w:r>
                            <w:r>
                              <w:rPr>
                                <w:b/>
                              </w:rPr>
                              <w:tab/>
                              <w:t>celami</w:t>
                            </w:r>
                          </w:p>
                          <w:p w14:paraId="4F789812" w14:textId="77777777" w:rsidR="00C45E4C" w:rsidRDefault="004F05CC">
                            <w:pPr>
                              <w:pStyle w:val="TableParagraph"/>
                              <w:tabs>
                                <w:tab w:val="left" w:pos="2189"/>
                              </w:tabs>
                              <w:spacing w:before="1"/>
                              <w:ind w:left="102" w:right="100"/>
                              <w:jc w:val="both"/>
                              <w:rPr>
                                <w:b/>
                              </w:rPr>
                            </w:pPr>
                            <w:r>
                              <w:rPr>
                                <w:b/>
                              </w:rPr>
                              <w:t>Zintegrowanej</w:t>
                            </w:r>
                            <w:r>
                              <w:rPr>
                                <w:b/>
                              </w:rPr>
                              <w:tab/>
                            </w:r>
                            <w:r>
                              <w:rPr>
                                <w:b/>
                                <w:spacing w:val="-3"/>
                              </w:rPr>
                              <w:t xml:space="preserve">Strategii </w:t>
                            </w:r>
                            <w:r>
                              <w:rPr>
                                <w:b/>
                              </w:rPr>
                              <w:t>Rozwoju Oferty Czasu Wolnego:</w:t>
                            </w:r>
                          </w:p>
                          <w:p w14:paraId="606ED755" w14:textId="77777777" w:rsidR="00C45E4C" w:rsidRDefault="004F05CC">
                            <w:pPr>
                              <w:pStyle w:val="TableParagraph"/>
                              <w:ind w:left="371" w:right="101" w:hanging="269"/>
                              <w:jc w:val="both"/>
                            </w:pPr>
                            <w:r>
                              <w:t>3.1 Ochrona i zachowanie środowiska naturalnego</w:t>
                            </w:r>
                          </w:p>
                          <w:p w14:paraId="1747CE32" w14:textId="77777777" w:rsidR="00C45E4C" w:rsidRDefault="004F05CC">
                            <w:pPr>
                              <w:pStyle w:val="TableParagraph"/>
                              <w:ind w:left="371" w:right="101" w:hanging="269"/>
                              <w:jc w:val="both"/>
                            </w:pPr>
                            <w:r>
                              <w:t>3.3 Rewitalizacja i ochrona przestrzeni kulturowej</w:t>
                            </w:r>
                          </w:p>
                          <w:p w14:paraId="38BE005F" w14:textId="77777777" w:rsidR="00C45E4C" w:rsidRDefault="00C45E4C">
                            <w:pPr>
                              <w:pStyle w:val="TableParagraph"/>
                            </w:pPr>
                          </w:p>
                          <w:p w14:paraId="6C211CCB" w14:textId="77777777" w:rsidR="00C45E4C" w:rsidRDefault="004F05CC">
                            <w:pPr>
                              <w:pStyle w:val="TableParagraph"/>
                              <w:tabs>
                                <w:tab w:val="left" w:pos="1648"/>
                                <w:tab w:val="left" w:pos="2384"/>
                              </w:tabs>
                              <w:ind w:left="102" w:right="100"/>
                              <w:jc w:val="both"/>
                              <w:rPr>
                                <w:b/>
                              </w:rPr>
                            </w:pPr>
                            <w:r>
                              <w:rPr>
                                <w:b/>
                              </w:rPr>
                              <w:t>Zgodność</w:t>
                            </w:r>
                            <w:r>
                              <w:rPr>
                                <w:b/>
                              </w:rPr>
                              <w:tab/>
                              <w:t>z</w:t>
                            </w:r>
                            <w:r>
                              <w:rPr>
                                <w:b/>
                              </w:rPr>
                              <w:tab/>
                            </w:r>
                            <w:r>
                              <w:rPr>
                                <w:b/>
                                <w:spacing w:val="-4"/>
                              </w:rPr>
                              <w:t xml:space="preserve">celami </w:t>
                            </w:r>
                            <w:r>
                              <w:rPr>
                                <w:b/>
                              </w:rPr>
                              <w:t xml:space="preserve">Zintegrowanego </w:t>
                            </w:r>
                            <w:r>
                              <w:rPr>
                                <w:b/>
                                <w:spacing w:val="-3"/>
                              </w:rPr>
                              <w:t xml:space="preserve">Programu </w:t>
                            </w:r>
                            <w:r>
                              <w:rPr>
                                <w:b/>
                              </w:rPr>
                              <w:t xml:space="preserve">Aktywizacji i </w:t>
                            </w:r>
                            <w:r>
                              <w:rPr>
                                <w:b/>
                                <w:spacing w:val="-3"/>
                              </w:rPr>
                              <w:t xml:space="preserve">Partycypacji </w:t>
                            </w:r>
                            <w:r>
                              <w:rPr>
                                <w:b/>
                              </w:rPr>
                              <w:t>Społecznej:</w:t>
                            </w:r>
                          </w:p>
                          <w:p w14:paraId="4D5A813F" w14:textId="77777777" w:rsidR="00C45E4C" w:rsidRDefault="004F05CC">
                            <w:pPr>
                              <w:pStyle w:val="TableParagraph"/>
                              <w:numPr>
                                <w:ilvl w:val="1"/>
                                <w:numId w:val="37"/>
                              </w:numPr>
                              <w:tabs>
                                <w:tab w:val="left" w:pos="396"/>
                              </w:tabs>
                              <w:ind w:right="101" w:hanging="269"/>
                              <w:jc w:val="both"/>
                            </w:pPr>
                            <w:r>
                              <w:t xml:space="preserve">Edukacja obywatelska </w:t>
                            </w:r>
                            <w:r>
                              <w:rPr>
                                <w:spacing w:val="-3"/>
                              </w:rPr>
                              <w:t xml:space="preserve">oraz </w:t>
                            </w:r>
                            <w:r>
                              <w:t>promocja aktywności i partycypacji społecznej</w:t>
                            </w:r>
                          </w:p>
                          <w:p w14:paraId="241D1E23" w14:textId="77777777" w:rsidR="00C45E4C" w:rsidRDefault="004F05CC">
                            <w:pPr>
                              <w:pStyle w:val="TableParagraph"/>
                              <w:numPr>
                                <w:ilvl w:val="1"/>
                                <w:numId w:val="37"/>
                              </w:numPr>
                              <w:tabs>
                                <w:tab w:val="left" w:pos="396"/>
                                <w:tab w:val="left" w:pos="2249"/>
                              </w:tabs>
                              <w:spacing w:before="1"/>
                              <w:ind w:right="102" w:hanging="269"/>
                              <w:jc w:val="both"/>
                            </w:pPr>
                            <w:r>
                              <w:t>Wzmocnienie</w:t>
                            </w:r>
                            <w:r>
                              <w:tab/>
                            </w:r>
                            <w:r>
                              <w:rPr>
                                <w:spacing w:val="-3"/>
                              </w:rPr>
                              <w:t xml:space="preserve">edukacji </w:t>
                            </w:r>
                            <w:r>
                              <w:t>medialnej i kulturalnej</w:t>
                            </w:r>
                          </w:p>
                          <w:p w14:paraId="0C19ECCD" w14:textId="77777777" w:rsidR="00C45E4C" w:rsidRDefault="004F05CC">
                            <w:pPr>
                              <w:pStyle w:val="TableParagraph"/>
                              <w:numPr>
                                <w:ilvl w:val="1"/>
                                <w:numId w:val="37"/>
                              </w:numPr>
                              <w:tabs>
                                <w:tab w:val="left" w:pos="396"/>
                              </w:tabs>
                              <w:ind w:right="101" w:hanging="269"/>
                              <w:jc w:val="both"/>
                            </w:pPr>
                            <w:r>
                              <w:t>Wzmocnienie tożsamości lokalnej, integracji i solidarności społecznej</w:t>
                            </w:r>
                          </w:p>
                          <w:p w14:paraId="599E1DE8" w14:textId="77777777" w:rsidR="00C45E4C" w:rsidRDefault="004F05CC">
                            <w:pPr>
                              <w:pStyle w:val="TableParagraph"/>
                              <w:numPr>
                                <w:ilvl w:val="1"/>
                                <w:numId w:val="37"/>
                              </w:numPr>
                              <w:tabs>
                                <w:tab w:val="left" w:pos="396"/>
                                <w:tab w:val="left" w:pos="2043"/>
                                <w:tab w:val="left" w:pos="2312"/>
                              </w:tabs>
                              <w:ind w:right="100" w:hanging="269"/>
                              <w:jc w:val="both"/>
                            </w:pPr>
                            <w:r>
                              <w:t>Efektywne wykorzystanie potencjału kulturowego dla rozwoju</w:t>
                            </w:r>
                            <w:r>
                              <w:tab/>
                            </w:r>
                            <w:r>
                              <w:rPr>
                                <w:spacing w:val="-3"/>
                              </w:rPr>
                              <w:t xml:space="preserve">społeczno- </w:t>
                            </w:r>
                            <w:r>
                              <w:t>gospodarczego</w:t>
                            </w:r>
                            <w:r>
                              <w:tab/>
                            </w:r>
                            <w:r>
                              <w:tab/>
                            </w:r>
                            <w:r>
                              <w:rPr>
                                <w:spacing w:val="-4"/>
                              </w:rPr>
                              <w:t xml:space="preserve">obszaru </w:t>
                            </w:r>
                            <w:r>
                              <w:t>funkcjonalnego</w:t>
                            </w:r>
                          </w:p>
                          <w:p w14:paraId="21EE3848" w14:textId="77777777" w:rsidR="00C45E4C" w:rsidRDefault="004F05CC">
                            <w:pPr>
                              <w:pStyle w:val="TableParagraph"/>
                              <w:tabs>
                                <w:tab w:val="left" w:pos="2019"/>
                                <w:tab w:val="left" w:pos="2273"/>
                              </w:tabs>
                              <w:ind w:left="371" w:right="101" w:hanging="269"/>
                            </w:pPr>
                            <w:r>
                              <w:t>II.2</w:t>
                            </w:r>
                            <w:r>
                              <w:rPr>
                                <w:spacing w:val="-1"/>
                              </w:rPr>
                              <w:t xml:space="preserve"> </w:t>
                            </w:r>
                            <w:r>
                              <w:t>Wspieranie</w:t>
                            </w:r>
                            <w:r>
                              <w:tab/>
                            </w:r>
                            <w:r>
                              <w:tab/>
                            </w:r>
                            <w:r>
                              <w:rPr>
                                <w:spacing w:val="-4"/>
                              </w:rPr>
                              <w:t xml:space="preserve">rozwoju </w:t>
                            </w:r>
                            <w:r>
                              <w:t>instytucjonalnego, profesjonalizacji i integracji sektorowej</w:t>
                            </w:r>
                            <w:r>
                              <w:tab/>
                            </w:r>
                            <w:r>
                              <w:rPr>
                                <w:spacing w:val="-3"/>
                              </w:rPr>
                              <w:t xml:space="preserve">organizacji </w:t>
                            </w:r>
                            <w:r>
                              <w:t>pozarządowych oraz innych inicjatyw</w:t>
                            </w:r>
                            <w:r>
                              <w:rPr>
                                <w:spacing w:val="-2"/>
                              </w:rPr>
                              <w:t xml:space="preserve"> </w:t>
                            </w:r>
                            <w:r>
                              <w:t>obywatelskich</w:t>
                            </w:r>
                          </w:p>
                        </w:tc>
                      </w:tr>
                      <w:tr w:rsidR="00806A29" w14:paraId="50B0813D" w14:textId="77777777">
                        <w:trPr>
                          <w:trHeight w:val="1516"/>
                        </w:trPr>
                        <w:tc>
                          <w:tcPr>
                            <w:tcW w:w="709" w:type="dxa"/>
                            <w:vMerge/>
                            <w:tcBorders>
                              <w:top w:val="nil"/>
                              <w:left w:val="nil"/>
                              <w:bottom w:val="nil"/>
                            </w:tcBorders>
                            <w:textDirection w:val="btLr"/>
                          </w:tcPr>
                          <w:p w14:paraId="3CD0E02D" w14:textId="77777777" w:rsidR="00C45E4C" w:rsidRDefault="00C45E4C">
                            <w:pPr>
                              <w:rPr>
                                <w:sz w:val="2"/>
                                <w:szCs w:val="2"/>
                              </w:rPr>
                            </w:pPr>
                          </w:p>
                        </w:tc>
                        <w:tc>
                          <w:tcPr>
                            <w:tcW w:w="1757" w:type="dxa"/>
                            <w:shd w:val="clear" w:color="auto" w:fill="006FC0"/>
                          </w:tcPr>
                          <w:p w14:paraId="3434F5A4" w14:textId="77777777" w:rsidR="00C45E4C" w:rsidRDefault="00C45E4C">
                            <w:pPr>
                              <w:pStyle w:val="TableParagraph"/>
                              <w:spacing w:before="8"/>
                              <w:rPr>
                                <w:sz w:val="21"/>
                              </w:rPr>
                            </w:pPr>
                          </w:p>
                          <w:p w14:paraId="6EC05F81" w14:textId="77777777" w:rsidR="00C45E4C" w:rsidRDefault="004F05CC">
                            <w:pPr>
                              <w:pStyle w:val="TableParagraph"/>
                              <w:spacing w:before="1"/>
                              <w:ind w:left="105" w:right="104" w:hanging="3"/>
                              <w:jc w:val="center"/>
                              <w:rPr>
                                <w:b/>
                              </w:rPr>
                            </w:pPr>
                            <w:r>
                              <w:rPr>
                                <w:b/>
                                <w:color w:val="FFFFFF"/>
                              </w:rPr>
                              <w:t>Strategia Rozwoju Gminy Skawina na lata 2014-2020</w:t>
                            </w:r>
                          </w:p>
                        </w:tc>
                        <w:tc>
                          <w:tcPr>
                            <w:tcW w:w="3003" w:type="dxa"/>
                          </w:tcPr>
                          <w:p w14:paraId="651CCA47" w14:textId="77777777" w:rsidR="00C45E4C" w:rsidRDefault="004F05CC">
                            <w:pPr>
                              <w:pStyle w:val="TableParagraph"/>
                              <w:spacing w:line="251" w:lineRule="exact"/>
                              <w:ind w:left="103"/>
                              <w:rPr>
                                <w:b/>
                              </w:rPr>
                            </w:pPr>
                            <w:r>
                              <w:rPr>
                                <w:b/>
                              </w:rPr>
                              <w:t>Zgodność z celami:</w:t>
                            </w:r>
                          </w:p>
                          <w:p w14:paraId="1C88EDB9" w14:textId="77777777" w:rsidR="00C45E4C" w:rsidRDefault="004F05CC">
                            <w:pPr>
                              <w:pStyle w:val="TableParagraph"/>
                              <w:ind w:left="103" w:right="84"/>
                            </w:pPr>
                            <w:r>
                              <w:t>2.2 Zrównoważony rozwój infrastruktury rekreacyjnej oraz oferty czasu wolnego</w:t>
                            </w:r>
                          </w:p>
                          <w:p w14:paraId="4C148336" w14:textId="77777777" w:rsidR="00C45E4C" w:rsidRDefault="004F05CC">
                            <w:pPr>
                              <w:pStyle w:val="TableParagraph"/>
                              <w:spacing w:line="256" w:lineRule="exact"/>
                              <w:ind w:left="103" w:right="167"/>
                            </w:pPr>
                            <w:r>
                              <w:t>3.2 Rozwój oferty kulturalnej i rekreacyjno-sportowej</w:t>
                            </w:r>
                          </w:p>
                        </w:tc>
                        <w:tc>
                          <w:tcPr>
                            <w:tcW w:w="2432" w:type="dxa"/>
                          </w:tcPr>
                          <w:p w14:paraId="49FA8083" w14:textId="77777777" w:rsidR="00C45E4C" w:rsidRDefault="004F05CC">
                            <w:pPr>
                              <w:pStyle w:val="TableParagraph"/>
                              <w:spacing w:line="251" w:lineRule="exact"/>
                              <w:ind w:left="103"/>
                              <w:rPr>
                                <w:b/>
                              </w:rPr>
                            </w:pPr>
                            <w:r>
                              <w:rPr>
                                <w:b/>
                              </w:rPr>
                              <w:t>Zgodność z celami:</w:t>
                            </w:r>
                          </w:p>
                          <w:p w14:paraId="2A210FE3" w14:textId="77777777" w:rsidR="00C45E4C" w:rsidRDefault="004F05CC">
                            <w:pPr>
                              <w:pStyle w:val="TableParagraph"/>
                              <w:ind w:left="103" w:right="264"/>
                            </w:pPr>
                            <w:r>
                              <w:t>1.1 Budowa potencjału gospodarczego</w:t>
                            </w:r>
                          </w:p>
                        </w:tc>
                        <w:tc>
                          <w:tcPr>
                            <w:tcW w:w="3109" w:type="dxa"/>
                          </w:tcPr>
                          <w:p w14:paraId="516B3953" w14:textId="77777777" w:rsidR="00C45E4C" w:rsidRDefault="004F05CC">
                            <w:pPr>
                              <w:pStyle w:val="TableParagraph"/>
                              <w:spacing w:line="251" w:lineRule="exact"/>
                              <w:ind w:left="102"/>
                              <w:rPr>
                                <w:b/>
                              </w:rPr>
                            </w:pPr>
                            <w:r>
                              <w:rPr>
                                <w:b/>
                              </w:rPr>
                              <w:t>Zgodność z celami:</w:t>
                            </w:r>
                          </w:p>
                          <w:p w14:paraId="19831865" w14:textId="77777777" w:rsidR="00C45E4C" w:rsidRDefault="004F05CC">
                            <w:pPr>
                              <w:pStyle w:val="TableParagraph"/>
                              <w:ind w:left="102" w:right="288"/>
                            </w:pPr>
                            <w:r>
                              <w:t>2.1 Skuteczny system ochrony środowiska</w:t>
                            </w:r>
                          </w:p>
                          <w:p w14:paraId="554B9C1A" w14:textId="77777777" w:rsidR="00C45E4C" w:rsidRDefault="004F05CC">
                            <w:pPr>
                              <w:pStyle w:val="TableParagraph"/>
                              <w:ind w:left="102" w:right="233"/>
                            </w:pPr>
                            <w:r>
                              <w:t>2.3 Wzmacnianie świadomości ekologicznej mieszkańców</w:t>
                            </w:r>
                          </w:p>
                        </w:tc>
                      </w:tr>
                      <w:tr w:rsidR="00806A29" w14:paraId="70BCE9D3" w14:textId="77777777">
                        <w:trPr>
                          <w:trHeight w:val="2272"/>
                        </w:trPr>
                        <w:tc>
                          <w:tcPr>
                            <w:tcW w:w="709" w:type="dxa"/>
                            <w:vMerge/>
                            <w:tcBorders>
                              <w:top w:val="nil"/>
                              <w:left w:val="nil"/>
                              <w:bottom w:val="nil"/>
                            </w:tcBorders>
                            <w:textDirection w:val="btLr"/>
                          </w:tcPr>
                          <w:p w14:paraId="1E5ADB4D" w14:textId="77777777" w:rsidR="00C45E4C" w:rsidRDefault="00C45E4C">
                            <w:pPr>
                              <w:rPr>
                                <w:sz w:val="2"/>
                                <w:szCs w:val="2"/>
                              </w:rPr>
                            </w:pPr>
                          </w:p>
                        </w:tc>
                        <w:tc>
                          <w:tcPr>
                            <w:tcW w:w="1757" w:type="dxa"/>
                            <w:shd w:val="clear" w:color="auto" w:fill="006FC0"/>
                          </w:tcPr>
                          <w:p w14:paraId="1E9BE028" w14:textId="77777777" w:rsidR="00C45E4C" w:rsidRDefault="00C45E4C">
                            <w:pPr>
                              <w:pStyle w:val="TableParagraph"/>
                              <w:rPr>
                                <w:sz w:val="24"/>
                              </w:rPr>
                            </w:pPr>
                          </w:p>
                          <w:p w14:paraId="5CF3276F" w14:textId="77777777" w:rsidR="00C45E4C" w:rsidRDefault="00C45E4C">
                            <w:pPr>
                              <w:pStyle w:val="TableParagraph"/>
                              <w:spacing w:before="6"/>
                              <w:rPr>
                                <w:sz w:val="30"/>
                              </w:rPr>
                            </w:pPr>
                          </w:p>
                          <w:p w14:paraId="773CC368" w14:textId="77777777" w:rsidR="00C45E4C" w:rsidRDefault="004F05CC">
                            <w:pPr>
                              <w:pStyle w:val="TableParagraph"/>
                              <w:ind w:left="105" w:right="104" w:hanging="4"/>
                              <w:jc w:val="center"/>
                              <w:rPr>
                                <w:b/>
                              </w:rPr>
                            </w:pPr>
                            <w:r>
                              <w:rPr>
                                <w:b/>
                                <w:color w:val="FFFFFF"/>
                              </w:rPr>
                              <w:t>Strategii Rozwoju Gminy Zabierzów na lata 2014-2020</w:t>
                            </w:r>
                          </w:p>
                        </w:tc>
                        <w:tc>
                          <w:tcPr>
                            <w:tcW w:w="3003" w:type="dxa"/>
                          </w:tcPr>
                          <w:p w14:paraId="7121772C" w14:textId="77777777" w:rsidR="00C45E4C" w:rsidRDefault="004F05CC">
                            <w:pPr>
                              <w:pStyle w:val="TableParagraph"/>
                              <w:spacing w:line="247" w:lineRule="exact"/>
                              <w:ind w:left="103"/>
                              <w:rPr>
                                <w:b/>
                              </w:rPr>
                            </w:pPr>
                            <w:r>
                              <w:rPr>
                                <w:b/>
                              </w:rPr>
                              <w:t>Zgodność z celami:</w:t>
                            </w:r>
                          </w:p>
                          <w:p w14:paraId="2BE5BFB5" w14:textId="77777777" w:rsidR="00C45E4C" w:rsidRDefault="004F05CC">
                            <w:pPr>
                              <w:pStyle w:val="TableParagraph"/>
                              <w:spacing w:before="1"/>
                              <w:ind w:left="103" w:right="114"/>
                            </w:pPr>
                            <w:r>
                              <w:t>II.2 Rozwój oferty kulturalnej i rekreacyjno sportowej</w:t>
                            </w:r>
                          </w:p>
                          <w:p w14:paraId="27F84BD0" w14:textId="77777777" w:rsidR="00C45E4C" w:rsidRDefault="004F05CC">
                            <w:pPr>
                              <w:pStyle w:val="TableParagraph"/>
                              <w:spacing w:before="1"/>
                              <w:ind w:left="103" w:right="106"/>
                            </w:pPr>
                            <w:r>
                              <w:t>III.1 Rozwój infrastruktury oraz spójnej oferty turystycznej i rekreacyjnej</w:t>
                            </w:r>
                          </w:p>
                          <w:p w14:paraId="7B8121DB" w14:textId="77777777" w:rsidR="00C45E4C" w:rsidRDefault="004F05CC">
                            <w:pPr>
                              <w:pStyle w:val="TableParagraph"/>
                              <w:ind w:left="103" w:right="579"/>
                            </w:pPr>
                            <w:r>
                              <w:t>IV.2 Wysoka wewnętrzna i zewnętrzna dostępność</w:t>
                            </w:r>
                          </w:p>
                          <w:p w14:paraId="23FCD0B6" w14:textId="77777777" w:rsidR="00C45E4C" w:rsidRDefault="004F05CC">
                            <w:pPr>
                              <w:pStyle w:val="TableParagraph"/>
                              <w:spacing w:line="233" w:lineRule="exact"/>
                              <w:ind w:left="103"/>
                            </w:pPr>
                            <w:r>
                              <w:t>komunikacyjna</w:t>
                            </w:r>
                          </w:p>
                        </w:tc>
                        <w:tc>
                          <w:tcPr>
                            <w:tcW w:w="2432" w:type="dxa"/>
                          </w:tcPr>
                          <w:p w14:paraId="34DF9D3A" w14:textId="77777777" w:rsidR="00C45E4C" w:rsidRDefault="004F05CC">
                            <w:pPr>
                              <w:pStyle w:val="TableParagraph"/>
                              <w:spacing w:line="247" w:lineRule="exact"/>
                              <w:ind w:left="103"/>
                              <w:rPr>
                                <w:b/>
                              </w:rPr>
                            </w:pPr>
                            <w:r>
                              <w:rPr>
                                <w:b/>
                              </w:rPr>
                              <w:t>Zgodność z celami:</w:t>
                            </w:r>
                          </w:p>
                          <w:p w14:paraId="019F7C03" w14:textId="77777777" w:rsidR="00C45E4C" w:rsidRDefault="004F05CC">
                            <w:pPr>
                              <w:pStyle w:val="TableParagraph"/>
                              <w:numPr>
                                <w:ilvl w:val="1"/>
                                <w:numId w:val="36"/>
                              </w:numPr>
                              <w:tabs>
                                <w:tab w:val="left" w:pos="396"/>
                              </w:tabs>
                              <w:spacing w:before="1"/>
                              <w:ind w:right="665" w:firstLine="0"/>
                            </w:pPr>
                            <w:r>
                              <w:rPr>
                                <w:spacing w:val="-3"/>
                              </w:rPr>
                              <w:t xml:space="preserve">Konkurencyjna </w:t>
                            </w:r>
                            <w:r>
                              <w:t>i innowacyjna gospodarka</w:t>
                            </w:r>
                          </w:p>
                          <w:p w14:paraId="5E652C92" w14:textId="77777777" w:rsidR="00C45E4C" w:rsidRDefault="004F05CC">
                            <w:pPr>
                              <w:pStyle w:val="TableParagraph"/>
                              <w:numPr>
                                <w:ilvl w:val="1"/>
                                <w:numId w:val="36"/>
                              </w:numPr>
                              <w:tabs>
                                <w:tab w:val="left" w:pos="396"/>
                              </w:tabs>
                              <w:ind w:right="679" w:firstLine="0"/>
                            </w:pPr>
                            <w:r>
                              <w:t xml:space="preserve">Rozwój </w:t>
                            </w:r>
                            <w:r>
                              <w:rPr>
                                <w:spacing w:val="-1"/>
                              </w:rPr>
                              <w:t xml:space="preserve">przedsiębiorczości </w:t>
                            </w:r>
                            <w:r>
                              <w:t>lokalnej</w:t>
                            </w:r>
                          </w:p>
                        </w:tc>
                        <w:tc>
                          <w:tcPr>
                            <w:tcW w:w="3109" w:type="dxa"/>
                          </w:tcPr>
                          <w:p w14:paraId="6A6BC0B1" w14:textId="77777777" w:rsidR="00C45E4C" w:rsidRDefault="004F05CC">
                            <w:pPr>
                              <w:pStyle w:val="TableParagraph"/>
                              <w:spacing w:line="247" w:lineRule="exact"/>
                              <w:ind w:left="102"/>
                              <w:rPr>
                                <w:b/>
                              </w:rPr>
                            </w:pPr>
                            <w:r>
                              <w:rPr>
                                <w:b/>
                              </w:rPr>
                              <w:t>Zgodność z celami:</w:t>
                            </w:r>
                          </w:p>
                          <w:p w14:paraId="42CC41EF" w14:textId="77777777" w:rsidR="00C45E4C" w:rsidRDefault="004F05CC">
                            <w:pPr>
                              <w:pStyle w:val="TableParagraph"/>
                              <w:spacing w:before="1"/>
                              <w:ind w:left="102" w:right="142"/>
                            </w:pPr>
                            <w:r>
                              <w:t>III.2 Włączanie w obieg gospodarczy oraz ochrona dziedzictwa kulturowego gminy</w:t>
                            </w:r>
                          </w:p>
                          <w:p w14:paraId="310A3C6D" w14:textId="77777777" w:rsidR="00C45E4C" w:rsidRDefault="004F05CC">
                            <w:pPr>
                              <w:pStyle w:val="TableParagraph"/>
                              <w:ind w:left="102" w:right="893"/>
                            </w:pPr>
                            <w:r>
                              <w:t>IV.1 Ochrona zasobów przyrodniczych i krajobrazowych Gminy Zabierzów</w:t>
                            </w:r>
                          </w:p>
                        </w:tc>
                      </w:tr>
                    </w:tbl>
                    <w:p w14:paraId="1A6347C1" w14:textId="77777777" w:rsidR="00C45E4C" w:rsidRDefault="00C45E4C">
                      <w:pPr>
                        <w:pStyle w:val="Tekstpodstawowy"/>
                      </w:pPr>
                    </w:p>
                  </w:txbxContent>
                </v:textbox>
                <w10:wrap anchorx="page" anchory="page"/>
              </v:shape>
            </w:pict>
          </mc:Fallback>
        </mc:AlternateContent>
      </w:r>
    </w:p>
    <w:p w14:paraId="1E6813A4" w14:textId="77777777" w:rsidR="009B0403" w:rsidRDefault="009B0403">
      <w:pPr>
        <w:pStyle w:val="Tekstpodstawowy"/>
        <w:rPr>
          <w:sz w:val="20"/>
        </w:rPr>
      </w:pPr>
    </w:p>
    <w:p w14:paraId="19C64210" w14:textId="77777777" w:rsidR="009B0403" w:rsidRDefault="009B0403">
      <w:pPr>
        <w:pStyle w:val="Tekstpodstawowy"/>
        <w:rPr>
          <w:sz w:val="20"/>
        </w:rPr>
      </w:pPr>
    </w:p>
    <w:p w14:paraId="65E11E3A" w14:textId="77777777" w:rsidR="009B0403" w:rsidRDefault="009B0403">
      <w:pPr>
        <w:pStyle w:val="Tekstpodstawowy"/>
        <w:rPr>
          <w:sz w:val="20"/>
        </w:rPr>
      </w:pPr>
    </w:p>
    <w:p w14:paraId="08517CAD" w14:textId="77777777" w:rsidR="009B0403" w:rsidRDefault="009B0403">
      <w:pPr>
        <w:pStyle w:val="Tekstpodstawowy"/>
        <w:rPr>
          <w:sz w:val="20"/>
        </w:rPr>
      </w:pPr>
    </w:p>
    <w:p w14:paraId="3928B803" w14:textId="77777777" w:rsidR="009B0403" w:rsidRDefault="009B0403">
      <w:pPr>
        <w:pStyle w:val="Tekstpodstawowy"/>
        <w:rPr>
          <w:sz w:val="20"/>
        </w:rPr>
      </w:pPr>
    </w:p>
    <w:p w14:paraId="6A2829A6" w14:textId="77777777" w:rsidR="009B0403" w:rsidRDefault="009B0403">
      <w:pPr>
        <w:pStyle w:val="Tekstpodstawowy"/>
        <w:rPr>
          <w:sz w:val="20"/>
        </w:rPr>
      </w:pPr>
    </w:p>
    <w:p w14:paraId="21D2A7FD" w14:textId="77777777" w:rsidR="009B0403" w:rsidRDefault="009B0403">
      <w:pPr>
        <w:pStyle w:val="Tekstpodstawowy"/>
        <w:rPr>
          <w:sz w:val="20"/>
        </w:rPr>
      </w:pPr>
    </w:p>
    <w:p w14:paraId="298350DB" w14:textId="77777777" w:rsidR="009B0403" w:rsidRDefault="009B0403">
      <w:pPr>
        <w:pStyle w:val="Tekstpodstawowy"/>
        <w:rPr>
          <w:sz w:val="20"/>
        </w:rPr>
      </w:pPr>
    </w:p>
    <w:p w14:paraId="2DC1A106" w14:textId="77777777" w:rsidR="009B0403" w:rsidRDefault="009B0403">
      <w:pPr>
        <w:pStyle w:val="Tekstpodstawowy"/>
        <w:rPr>
          <w:sz w:val="20"/>
        </w:rPr>
      </w:pPr>
    </w:p>
    <w:p w14:paraId="784B373F" w14:textId="77777777" w:rsidR="009B0403" w:rsidRDefault="009B0403">
      <w:pPr>
        <w:pStyle w:val="Tekstpodstawowy"/>
        <w:rPr>
          <w:sz w:val="20"/>
        </w:rPr>
      </w:pPr>
    </w:p>
    <w:p w14:paraId="78936471" w14:textId="77777777" w:rsidR="009B0403" w:rsidRDefault="009B0403">
      <w:pPr>
        <w:pStyle w:val="Tekstpodstawowy"/>
        <w:rPr>
          <w:sz w:val="20"/>
        </w:rPr>
      </w:pPr>
    </w:p>
    <w:p w14:paraId="49814D4B" w14:textId="77777777" w:rsidR="009B0403" w:rsidRDefault="009B0403">
      <w:pPr>
        <w:pStyle w:val="Tekstpodstawowy"/>
        <w:rPr>
          <w:sz w:val="20"/>
        </w:rPr>
      </w:pPr>
    </w:p>
    <w:p w14:paraId="007F1509" w14:textId="77777777" w:rsidR="009B0403" w:rsidRDefault="009B0403">
      <w:pPr>
        <w:pStyle w:val="Tekstpodstawowy"/>
        <w:rPr>
          <w:sz w:val="20"/>
        </w:rPr>
      </w:pPr>
    </w:p>
    <w:p w14:paraId="2656A521" w14:textId="77777777" w:rsidR="009B0403" w:rsidRDefault="009B0403">
      <w:pPr>
        <w:pStyle w:val="Tekstpodstawowy"/>
        <w:rPr>
          <w:sz w:val="20"/>
        </w:rPr>
      </w:pPr>
    </w:p>
    <w:p w14:paraId="6509B8EE" w14:textId="77777777" w:rsidR="009B0403" w:rsidRDefault="009B0403">
      <w:pPr>
        <w:pStyle w:val="Tekstpodstawowy"/>
        <w:rPr>
          <w:sz w:val="20"/>
        </w:rPr>
      </w:pPr>
    </w:p>
    <w:p w14:paraId="410874EA" w14:textId="77777777" w:rsidR="009B0403" w:rsidRDefault="009B0403">
      <w:pPr>
        <w:pStyle w:val="Tekstpodstawowy"/>
        <w:rPr>
          <w:sz w:val="20"/>
        </w:rPr>
      </w:pPr>
    </w:p>
    <w:p w14:paraId="7C7A0D1F" w14:textId="77777777" w:rsidR="009B0403" w:rsidRDefault="009B0403">
      <w:pPr>
        <w:pStyle w:val="Tekstpodstawowy"/>
        <w:rPr>
          <w:sz w:val="20"/>
        </w:rPr>
      </w:pPr>
    </w:p>
    <w:p w14:paraId="71564F7A" w14:textId="77777777" w:rsidR="009B0403" w:rsidRDefault="009B0403">
      <w:pPr>
        <w:pStyle w:val="Tekstpodstawowy"/>
        <w:rPr>
          <w:sz w:val="20"/>
        </w:rPr>
      </w:pPr>
    </w:p>
    <w:p w14:paraId="1733E6D8" w14:textId="77777777" w:rsidR="009B0403" w:rsidRDefault="009B0403">
      <w:pPr>
        <w:pStyle w:val="Tekstpodstawowy"/>
        <w:rPr>
          <w:sz w:val="20"/>
        </w:rPr>
      </w:pPr>
    </w:p>
    <w:p w14:paraId="3D2BB91F" w14:textId="77777777" w:rsidR="009B0403" w:rsidRDefault="009B0403">
      <w:pPr>
        <w:pStyle w:val="Tekstpodstawowy"/>
        <w:rPr>
          <w:sz w:val="20"/>
        </w:rPr>
      </w:pPr>
    </w:p>
    <w:p w14:paraId="5169AD22" w14:textId="77777777" w:rsidR="009B0403" w:rsidRDefault="009B0403">
      <w:pPr>
        <w:pStyle w:val="Tekstpodstawowy"/>
        <w:rPr>
          <w:sz w:val="20"/>
        </w:rPr>
      </w:pPr>
    </w:p>
    <w:p w14:paraId="5E23C725" w14:textId="77777777" w:rsidR="009B0403" w:rsidRDefault="009B0403">
      <w:pPr>
        <w:pStyle w:val="Tekstpodstawowy"/>
        <w:rPr>
          <w:sz w:val="20"/>
        </w:rPr>
      </w:pPr>
    </w:p>
    <w:p w14:paraId="1D9BAF75" w14:textId="77777777" w:rsidR="009B0403" w:rsidRDefault="009B0403">
      <w:pPr>
        <w:pStyle w:val="Tekstpodstawowy"/>
        <w:rPr>
          <w:sz w:val="20"/>
        </w:rPr>
      </w:pPr>
    </w:p>
    <w:p w14:paraId="78A6ED3F" w14:textId="77777777" w:rsidR="009B0403" w:rsidRDefault="009B0403">
      <w:pPr>
        <w:pStyle w:val="Tekstpodstawowy"/>
        <w:rPr>
          <w:sz w:val="20"/>
        </w:rPr>
      </w:pPr>
    </w:p>
    <w:p w14:paraId="36E8909C" w14:textId="77777777" w:rsidR="009B0403" w:rsidRDefault="009B0403">
      <w:pPr>
        <w:pStyle w:val="Tekstpodstawowy"/>
        <w:rPr>
          <w:sz w:val="20"/>
        </w:rPr>
      </w:pPr>
    </w:p>
    <w:p w14:paraId="13007AEE" w14:textId="77777777" w:rsidR="009B0403" w:rsidRDefault="009B0403">
      <w:pPr>
        <w:pStyle w:val="Tekstpodstawowy"/>
        <w:rPr>
          <w:sz w:val="20"/>
        </w:rPr>
      </w:pPr>
    </w:p>
    <w:p w14:paraId="1478B02A" w14:textId="77777777" w:rsidR="009B0403" w:rsidRDefault="009B0403">
      <w:pPr>
        <w:pStyle w:val="Tekstpodstawowy"/>
        <w:rPr>
          <w:sz w:val="20"/>
        </w:rPr>
      </w:pPr>
    </w:p>
    <w:p w14:paraId="750AFB78" w14:textId="77777777" w:rsidR="009B0403" w:rsidRDefault="009B0403">
      <w:pPr>
        <w:pStyle w:val="Tekstpodstawowy"/>
        <w:rPr>
          <w:sz w:val="20"/>
        </w:rPr>
      </w:pPr>
    </w:p>
    <w:p w14:paraId="415E1DFC" w14:textId="77777777" w:rsidR="009B0403" w:rsidRDefault="009B0403">
      <w:pPr>
        <w:pStyle w:val="Tekstpodstawowy"/>
        <w:rPr>
          <w:sz w:val="20"/>
        </w:rPr>
      </w:pPr>
    </w:p>
    <w:p w14:paraId="52B11BE5" w14:textId="77777777" w:rsidR="009B0403" w:rsidRDefault="009B0403">
      <w:pPr>
        <w:pStyle w:val="Tekstpodstawowy"/>
        <w:rPr>
          <w:sz w:val="20"/>
        </w:rPr>
      </w:pPr>
    </w:p>
    <w:p w14:paraId="6F8807BD" w14:textId="77777777" w:rsidR="009B0403" w:rsidRDefault="009B0403">
      <w:pPr>
        <w:pStyle w:val="Tekstpodstawowy"/>
        <w:rPr>
          <w:sz w:val="20"/>
        </w:rPr>
      </w:pPr>
    </w:p>
    <w:p w14:paraId="509DDEE9" w14:textId="77777777" w:rsidR="009B0403" w:rsidRDefault="009B0403">
      <w:pPr>
        <w:pStyle w:val="Tekstpodstawowy"/>
        <w:rPr>
          <w:sz w:val="20"/>
        </w:rPr>
      </w:pPr>
    </w:p>
    <w:p w14:paraId="537D7738" w14:textId="77777777" w:rsidR="009B0403" w:rsidRDefault="009B0403">
      <w:pPr>
        <w:pStyle w:val="Tekstpodstawowy"/>
        <w:rPr>
          <w:sz w:val="20"/>
        </w:rPr>
      </w:pPr>
    </w:p>
    <w:p w14:paraId="0F5392BD" w14:textId="77777777" w:rsidR="009B0403" w:rsidRDefault="009B0403">
      <w:pPr>
        <w:pStyle w:val="Tekstpodstawowy"/>
        <w:rPr>
          <w:sz w:val="20"/>
        </w:rPr>
      </w:pPr>
    </w:p>
    <w:p w14:paraId="143105A6" w14:textId="77777777" w:rsidR="009B0403" w:rsidRDefault="009B0403">
      <w:pPr>
        <w:pStyle w:val="Tekstpodstawowy"/>
        <w:rPr>
          <w:sz w:val="20"/>
        </w:rPr>
      </w:pPr>
    </w:p>
    <w:p w14:paraId="37B2727E" w14:textId="77777777" w:rsidR="009B0403" w:rsidRDefault="009B0403">
      <w:pPr>
        <w:pStyle w:val="Tekstpodstawowy"/>
        <w:rPr>
          <w:sz w:val="20"/>
        </w:rPr>
      </w:pPr>
    </w:p>
    <w:p w14:paraId="53DF26A9" w14:textId="77777777" w:rsidR="009B0403" w:rsidRDefault="009B0403">
      <w:pPr>
        <w:pStyle w:val="Tekstpodstawowy"/>
        <w:rPr>
          <w:sz w:val="20"/>
        </w:rPr>
      </w:pPr>
    </w:p>
    <w:p w14:paraId="32DB07E6" w14:textId="77777777" w:rsidR="009B0403" w:rsidRDefault="009B0403">
      <w:pPr>
        <w:pStyle w:val="Tekstpodstawowy"/>
        <w:rPr>
          <w:sz w:val="20"/>
        </w:rPr>
      </w:pPr>
    </w:p>
    <w:p w14:paraId="17CAC89E" w14:textId="77777777" w:rsidR="009B0403" w:rsidRDefault="009B0403">
      <w:pPr>
        <w:pStyle w:val="Tekstpodstawowy"/>
        <w:rPr>
          <w:sz w:val="20"/>
        </w:rPr>
      </w:pPr>
    </w:p>
    <w:p w14:paraId="597F0281" w14:textId="77777777" w:rsidR="009B0403" w:rsidRDefault="009B0403">
      <w:pPr>
        <w:pStyle w:val="Tekstpodstawowy"/>
        <w:rPr>
          <w:sz w:val="20"/>
        </w:rPr>
      </w:pPr>
    </w:p>
    <w:p w14:paraId="788FF609" w14:textId="77777777" w:rsidR="009B0403" w:rsidRDefault="009B0403">
      <w:pPr>
        <w:pStyle w:val="Tekstpodstawowy"/>
        <w:rPr>
          <w:sz w:val="20"/>
        </w:rPr>
      </w:pPr>
    </w:p>
    <w:p w14:paraId="45DEBC0B" w14:textId="77777777" w:rsidR="009B0403" w:rsidRDefault="009B0403">
      <w:pPr>
        <w:pStyle w:val="Tekstpodstawowy"/>
        <w:rPr>
          <w:sz w:val="20"/>
        </w:rPr>
      </w:pPr>
    </w:p>
    <w:p w14:paraId="0CE0C6BE" w14:textId="77777777" w:rsidR="009B0403" w:rsidRDefault="009B0403">
      <w:pPr>
        <w:pStyle w:val="Tekstpodstawowy"/>
        <w:rPr>
          <w:sz w:val="20"/>
        </w:rPr>
      </w:pPr>
    </w:p>
    <w:p w14:paraId="26352B36" w14:textId="77777777" w:rsidR="009B0403" w:rsidRDefault="009B0403">
      <w:pPr>
        <w:pStyle w:val="Tekstpodstawowy"/>
        <w:rPr>
          <w:sz w:val="20"/>
        </w:rPr>
      </w:pPr>
    </w:p>
    <w:p w14:paraId="60C77555" w14:textId="77777777" w:rsidR="009B0403" w:rsidRDefault="009B0403">
      <w:pPr>
        <w:pStyle w:val="Tekstpodstawowy"/>
        <w:rPr>
          <w:sz w:val="20"/>
        </w:rPr>
      </w:pPr>
    </w:p>
    <w:p w14:paraId="5EED18FD" w14:textId="77777777" w:rsidR="009B0403" w:rsidRDefault="009B0403">
      <w:pPr>
        <w:pStyle w:val="Tekstpodstawowy"/>
        <w:rPr>
          <w:sz w:val="20"/>
        </w:rPr>
      </w:pPr>
    </w:p>
    <w:p w14:paraId="48E49D51" w14:textId="77777777" w:rsidR="009B0403" w:rsidRDefault="009B0403">
      <w:pPr>
        <w:pStyle w:val="Tekstpodstawowy"/>
        <w:rPr>
          <w:sz w:val="20"/>
        </w:rPr>
      </w:pPr>
    </w:p>
    <w:p w14:paraId="05740C7D" w14:textId="77777777" w:rsidR="009B0403" w:rsidRDefault="009B0403">
      <w:pPr>
        <w:pStyle w:val="Tekstpodstawowy"/>
        <w:rPr>
          <w:sz w:val="20"/>
        </w:rPr>
      </w:pPr>
    </w:p>
    <w:p w14:paraId="500FC5A4" w14:textId="77777777" w:rsidR="009B0403" w:rsidRDefault="009B0403">
      <w:pPr>
        <w:pStyle w:val="Tekstpodstawowy"/>
        <w:rPr>
          <w:sz w:val="20"/>
        </w:rPr>
      </w:pPr>
    </w:p>
    <w:p w14:paraId="081E0131" w14:textId="77777777" w:rsidR="009B0403" w:rsidRDefault="009B0403">
      <w:pPr>
        <w:pStyle w:val="Tekstpodstawowy"/>
        <w:rPr>
          <w:sz w:val="20"/>
        </w:rPr>
      </w:pPr>
    </w:p>
    <w:p w14:paraId="02207BC3" w14:textId="77777777" w:rsidR="009B0403" w:rsidRDefault="009B0403">
      <w:pPr>
        <w:pStyle w:val="Tekstpodstawowy"/>
        <w:rPr>
          <w:sz w:val="20"/>
        </w:rPr>
      </w:pPr>
    </w:p>
    <w:p w14:paraId="33389BD7" w14:textId="77777777" w:rsidR="009B0403" w:rsidRDefault="009B0403">
      <w:pPr>
        <w:pStyle w:val="Tekstpodstawowy"/>
        <w:rPr>
          <w:sz w:val="20"/>
        </w:rPr>
      </w:pPr>
    </w:p>
    <w:p w14:paraId="1DBF6332" w14:textId="77777777" w:rsidR="009B0403" w:rsidRDefault="009B0403">
      <w:pPr>
        <w:pStyle w:val="Tekstpodstawowy"/>
        <w:spacing w:before="3"/>
        <w:rPr>
          <w:sz w:val="28"/>
        </w:rPr>
      </w:pPr>
    </w:p>
    <w:p w14:paraId="524D48B5" w14:textId="77777777" w:rsidR="009B0403" w:rsidRDefault="004F05CC">
      <w:pPr>
        <w:pStyle w:val="Tekstpodstawowy"/>
        <w:spacing w:line="20" w:lineRule="exact"/>
        <w:rPr>
          <w:sz w:val="2"/>
        </w:rPr>
      </w:pPr>
      <w:r>
        <w:rPr>
          <w:noProof/>
          <w:sz w:val="2"/>
        </w:rPr>
        <mc:AlternateContent>
          <mc:Choice Requires="wpg">
            <w:drawing>
              <wp:inline distT="0" distB="0" distL="0" distR="0" wp14:anchorId="717DBEA0" wp14:editId="0007026E">
                <wp:extent cx="417830" cy="6350"/>
                <wp:effectExtent l="0" t="0" r="1270" b="6350"/>
                <wp:docPr id="37" name="Group 35"/>
                <wp:cNvGraphicFramePr/>
                <a:graphic xmlns:a="http://schemas.openxmlformats.org/drawingml/2006/main">
                  <a:graphicData uri="http://schemas.microsoft.com/office/word/2010/wordprocessingGroup">
                    <wpg:wgp>
                      <wpg:cNvGrpSpPr/>
                      <wpg:grpSpPr>
                        <a:xfrm>
                          <a:off x="0" y="0"/>
                          <a:ext cx="417830" cy="6350"/>
                          <a:chOff x="0" y="0"/>
                          <a:chExt cx="658" cy="10"/>
                        </a:xfrm>
                      </wpg:grpSpPr>
                      <wps:wsp>
                        <wps:cNvPr id="38" name="Rectangle 36"/>
                        <wps:cNvSpPr>
                          <a:spLocks noChangeArrowheads="1"/>
                        </wps:cNvSpPr>
                        <wps:spPr bwMode="auto">
                          <a:xfrm>
                            <a:off x="0" y="0"/>
                            <a:ext cx="658" cy="1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35" o:spid="_x0000_i1112" style="width:32.9pt;height:0.5pt;mso-position-horizontal-relative:char;mso-position-vertical-relative:line" coordsize="658,10">
                <v:rect id="Rectangle 36" o:spid="_x0000_s1113" style="width:658;height:10;mso-wrap-style:square;position:absolute;v-text-anchor:top;visibility:visible" fillcolor="#d7d7d7" stroked="f"/>
                <w10:wrap type="none"/>
                <w10:anchorlock/>
              </v:group>
            </w:pict>
          </mc:Fallback>
        </mc:AlternateContent>
      </w:r>
    </w:p>
    <w:p w14:paraId="79EB35E5" w14:textId="77777777" w:rsidR="009B0403" w:rsidRDefault="009B0403">
      <w:pPr>
        <w:spacing w:line="20" w:lineRule="exact"/>
        <w:rPr>
          <w:sz w:val="2"/>
        </w:rPr>
        <w:sectPr w:rsidR="009B0403">
          <w:pgSz w:w="11910" w:h="16840"/>
          <w:pgMar w:top="960" w:right="440" w:bottom="280" w:left="0" w:header="708" w:footer="708" w:gutter="0"/>
          <w:cols w:space="708"/>
        </w:sectPr>
      </w:pPr>
    </w:p>
    <w:tbl>
      <w:tblPr>
        <w:tblStyle w:val="TableNormal0"/>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3003"/>
        <w:gridCol w:w="2432"/>
        <w:gridCol w:w="3109"/>
      </w:tblGrid>
      <w:tr w:rsidR="00806A29" w14:paraId="030427F4" w14:textId="77777777">
        <w:trPr>
          <w:trHeight w:val="1264"/>
        </w:trPr>
        <w:tc>
          <w:tcPr>
            <w:tcW w:w="1757" w:type="dxa"/>
            <w:shd w:val="clear" w:color="auto" w:fill="006FC0"/>
          </w:tcPr>
          <w:p w14:paraId="4F7F92D8" w14:textId="77777777" w:rsidR="009B0403" w:rsidRDefault="004F05CC">
            <w:pPr>
              <w:pStyle w:val="TableParagraph"/>
              <w:ind w:left="110" w:right="99" w:hanging="3"/>
              <w:jc w:val="center"/>
              <w:rPr>
                <w:b/>
              </w:rPr>
            </w:pPr>
            <w:r>
              <w:rPr>
                <w:b/>
                <w:color w:val="FFFFFF"/>
              </w:rPr>
              <w:lastRenderedPageBreak/>
              <w:t xml:space="preserve">Strategia Rozwoju </w:t>
            </w:r>
            <w:r>
              <w:rPr>
                <w:b/>
                <w:color w:val="FFFFFF"/>
                <w:spacing w:val="-4"/>
              </w:rPr>
              <w:t xml:space="preserve">Gminy </w:t>
            </w:r>
            <w:r>
              <w:rPr>
                <w:b/>
                <w:color w:val="FFFFFF"/>
              </w:rPr>
              <w:t>Świątniki Górne na</w:t>
            </w:r>
            <w:r>
              <w:rPr>
                <w:b/>
                <w:color w:val="FFFFFF"/>
                <w:spacing w:val="-1"/>
              </w:rPr>
              <w:t xml:space="preserve"> </w:t>
            </w:r>
            <w:r>
              <w:rPr>
                <w:b/>
                <w:color w:val="FFFFFF"/>
              </w:rPr>
              <w:t>lata</w:t>
            </w:r>
          </w:p>
          <w:p w14:paraId="6C313DA9" w14:textId="77777777" w:rsidR="009B0403" w:rsidRDefault="004F05CC">
            <w:pPr>
              <w:pStyle w:val="TableParagraph"/>
              <w:spacing w:line="233" w:lineRule="exact"/>
              <w:ind w:left="112" w:right="102"/>
              <w:jc w:val="center"/>
              <w:rPr>
                <w:b/>
              </w:rPr>
            </w:pPr>
            <w:r>
              <w:rPr>
                <w:b/>
                <w:color w:val="FFFFFF"/>
              </w:rPr>
              <w:t>2015-2020+</w:t>
            </w:r>
          </w:p>
        </w:tc>
        <w:tc>
          <w:tcPr>
            <w:tcW w:w="3003" w:type="dxa"/>
          </w:tcPr>
          <w:p w14:paraId="38176A64" w14:textId="77777777" w:rsidR="009B0403" w:rsidRDefault="004F05CC">
            <w:pPr>
              <w:pStyle w:val="TableParagraph"/>
              <w:spacing w:line="251" w:lineRule="exact"/>
              <w:ind w:left="107"/>
              <w:rPr>
                <w:b/>
              </w:rPr>
            </w:pPr>
            <w:r>
              <w:rPr>
                <w:b/>
              </w:rPr>
              <w:t>Zgodność z celami:</w:t>
            </w:r>
          </w:p>
          <w:p w14:paraId="75594AAD" w14:textId="77777777" w:rsidR="009B0403" w:rsidRDefault="004F05CC">
            <w:pPr>
              <w:pStyle w:val="TableParagraph"/>
              <w:ind w:left="107" w:right="532" w:firstLine="55"/>
            </w:pPr>
            <w:r>
              <w:t>III.2 Rozwój oferty turystycznej i rekreacyjnej</w:t>
            </w:r>
          </w:p>
        </w:tc>
        <w:tc>
          <w:tcPr>
            <w:tcW w:w="2432" w:type="dxa"/>
          </w:tcPr>
          <w:p w14:paraId="7D92D291" w14:textId="77777777" w:rsidR="009B0403" w:rsidRDefault="004F05CC">
            <w:pPr>
              <w:pStyle w:val="TableParagraph"/>
              <w:spacing w:line="251" w:lineRule="exact"/>
              <w:ind w:left="107"/>
              <w:rPr>
                <w:b/>
              </w:rPr>
            </w:pPr>
            <w:r>
              <w:rPr>
                <w:b/>
              </w:rPr>
              <w:t>Zgodność z celami:</w:t>
            </w:r>
          </w:p>
          <w:p w14:paraId="04A51178" w14:textId="77777777" w:rsidR="009B0403" w:rsidRDefault="004F05CC">
            <w:pPr>
              <w:pStyle w:val="TableParagraph"/>
              <w:ind w:left="107" w:right="395"/>
            </w:pPr>
            <w:r>
              <w:t>III.1 Wzrost poziomu przedsiębiorczości</w:t>
            </w:r>
          </w:p>
        </w:tc>
        <w:tc>
          <w:tcPr>
            <w:tcW w:w="3109" w:type="dxa"/>
          </w:tcPr>
          <w:p w14:paraId="4B9BE7C2" w14:textId="77777777" w:rsidR="009B0403" w:rsidRDefault="004F05CC">
            <w:pPr>
              <w:pStyle w:val="TableParagraph"/>
              <w:spacing w:line="251" w:lineRule="exact"/>
              <w:ind w:left="107"/>
              <w:rPr>
                <w:b/>
              </w:rPr>
            </w:pPr>
            <w:r>
              <w:rPr>
                <w:b/>
              </w:rPr>
              <w:t>Zgodność z celami:</w:t>
            </w:r>
          </w:p>
          <w:p w14:paraId="3716DC09" w14:textId="77777777" w:rsidR="009B0403" w:rsidRDefault="004F05CC">
            <w:pPr>
              <w:pStyle w:val="TableParagraph"/>
              <w:ind w:left="107" w:right="253"/>
            </w:pPr>
            <w:r>
              <w:t>II.1 Ochrona dziedzictwa przyrodniczego i wzrost bezpieczeństwa ekologicznego</w:t>
            </w:r>
          </w:p>
        </w:tc>
      </w:tr>
      <w:tr w:rsidR="00806A29" w14:paraId="233341C8" w14:textId="77777777">
        <w:trPr>
          <w:trHeight w:val="2783"/>
        </w:trPr>
        <w:tc>
          <w:tcPr>
            <w:tcW w:w="1757" w:type="dxa"/>
            <w:shd w:val="clear" w:color="auto" w:fill="006FC0"/>
          </w:tcPr>
          <w:p w14:paraId="517D7795" w14:textId="77777777" w:rsidR="009B0403" w:rsidRDefault="009B0403">
            <w:pPr>
              <w:pStyle w:val="TableParagraph"/>
              <w:rPr>
                <w:sz w:val="24"/>
              </w:rPr>
            </w:pPr>
          </w:p>
          <w:p w14:paraId="556174F5" w14:textId="77777777" w:rsidR="009B0403" w:rsidRDefault="009B0403">
            <w:pPr>
              <w:pStyle w:val="TableParagraph"/>
              <w:rPr>
                <w:sz w:val="24"/>
              </w:rPr>
            </w:pPr>
          </w:p>
          <w:p w14:paraId="16D0C614" w14:textId="77777777" w:rsidR="009B0403" w:rsidRDefault="004F05CC">
            <w:pPr>
              <w:pStyle w:val="TableParagraph"/>
              <w:spacing w:before="205"/>
              <w:ind w:left="110" w:right="98" w:hanging="4"/>
              <w:jc w:val="center"/>
              <w:rPr>
                <w:b/>
              </w:rPr>
            </w:pPr>
            <w:r>
              <w:rPr>
                <w:b/>
                <w:color w:val="FFFFFF"/>
              </w:rPr>
              <w:t>Strategia Rozwoju Gminy Liszki na lata 2015-2020+</w:t>
            </w:r>
          </w:p>
          <w:p w14:paraId="624BB665" w14:textId="77777777" w:rsidR="009B0403" w:rsidRDefault="004F05CC">
            <w:pPr>
              <w:pStyle w:val="TableParagraph"/>
              <w:ind w:left="112" w:right="104"/>
              <w:jc w:val="center"/>
              <w:rPr>
                <w:b/>
              </w:rPr>
            </w:pPr>
            <w:r>
              <w:rPr>
                <w:b/>
                <w:color w:val="FFFFFF"/>
              </w:rPr>
              <w:t>(projekt)</w:t>
            </w:r>
          </w:p>
        </w:tc>
        <w:tc>
          <w:tcPr>
            <w:tcW w:w="3003" w:type="dxa"/>
          </w:tcPr>
          <w:p w14:paraId="0DA12553" w14:textId="77777777" w:rsidR="009B0403" w:rsidRDefault="004F05CC">
            <w:pPr>
              <w:pStyle w:val="TableParagraph"/>
              <w:spacing w:line="251" w:lineRule="exact"/>
              <w:ind w:left="107"/>
              <w:rPr>
                <w:b/>
              </w:rPr>
            </w:pPr>
            <w:r>
              <w:rPr>
                <w:b/>
              </w:rPr>
              <w:t>Zgodność z celami:</w:t>
            </w:r>
          </w:p>
          <w:p w14:paraId="7A219274" w14:textId="77777777" w:rsidR="009B0403" w:rsidRDefault="004F05CC">
            <w:pPr>
              <w:pStyle w:val="TableParagraph"/>
              <w:spacing w:before="1"/>
              <w:ind w:left="107" w:right="635"/>
            </w:pPr>
            <w:r>
              <w:t>II.4 Poprawa dostępności komunikacyjnej</w:t>
            </w:r>
          </w:p>
          <w:p w14:paraId="74FC59E8" w14:textId="77777777" w:rsidR="009B0403" w:rsidRDefault="004F05CC">
            <w:pPr>
              <w:pStyle w:val="TableParagraph"/>
              <w:ind w:left="107" w:right="98"/>
            </w:pPr>
            <w:r>
              <w:t>II.2 Rozwój bazy turystycznej i rekreacyjnej</w:t>
            </w:r>
          </w:p>
        </w:tc>
        <w:tc>
          <w:tcPr>
            <w:tcW w:w="2432" w:type="dxa"/>
          </w:tcPr>
          <w:p w14:paraId="10121D88" w14:textId="77777777" w:rsidR="009B0403" w:rsidRDefault="004F05CC">
            <w:pPr>
              <w:pStyle w:val="TableParagraph"/>
              <w:spacing w:line="251" w:lineRule="exact"/>
              <w:ind w:left="107"/>
              <w:rPr>
                <w:b/>
              </w:rPr>
            </w:pPr>
            <w:r>
              <w:rPr>
                <w:b/>
              </w:rPr>
              <w:t>Zgodność z celami:</w:t>
            </w:r>
          </w:p>
          <w:p w14:paraId="2203B4D0" w14:textId="77777777" w:rsidR="009B0403" w:rsidRDefault="004F05CC">
            <w:pPr>
              <w:pStyle w:val="TableParagraph"/>
              <w:spacing w:before="1"/>
              <w:ind w:left="107" w:right="272"/>
            </w:pPr>
            <w:r>
              <w:t>I.2 Efektywna polityka rynku pracy</w:t>
            </w:r>
          </w:p>
          <w:p w14:paraId="033C5134" w14:textId="77777777" w:rsidR="009B0403" w:rsidRDefault="004F05CC">
            <w:pPr>
              <w:pStyle w:val="TableParagraph"/>
              <w:ind w:left="107" w:right="148"/>
            </w:pPr>
            <w:r>
              <w:t>III.3 Ochrona dziedzictwa kulturowego i włączanie go w obieg gospodarczy</w:t>
            </w:r>
          </w:p>
          <w:p w14:paraId="3C03EFDD" w14:textId="77777777" w:rsidR="009B0403" w:rsidRDefault="004F05CC">
            <w:pPr>
              <w:pStyle w:val="TableParagraph"/>
              <w:ind w:left="107" w:right="377"/>
            </w:pPr>
            <w:r>
              <w:t>III.3 Ochrona dziedzictwa</w:t>
            </w:r>
          </w:p>
          <w:p w14:paraId="7E15BF0F" w14:textId="77777777" w:rsidR="009B0403" w:rsidRDefault="004F05CC">
            <w:pPr>
              <w:pStyle w:val="TableParagraph"/>
              <w:spacing w:before="3" w:line="252" w:lineRule="exact"/>
              <w:ind w:left="107" w:right="132"/>
            </w:pPr>
            <w:r>
              <w:t>kulturowego i włączanie go w obieg gospodarczy</w:t>
            </w:r>
          </w:p>
        </w:tc>
        <w:tc>
          <w:tcPr>
            <w:tcW w:w="3109" w:type="dxa"/>
          </w:tcPr>
          <w:p w14:paraId="234FA820" w14:textId="77777777" w:rsidR="009B0403" w:rsidRDefault="004F05CC">
            <w:pPr>
              <w:pStyle w:val="TableParagraph"/>
              <w:spacing w:line="251" w:lineRule="exact"/>
              <w:ind w:left="107"/>
              <w:rPr>
                <w:b/>
              </w:rPr>
            </w:pPr>
            <w:r>
              <w:rPr>
                <w:b/>
              </w:rPr>
              <w:t>Zgodność z celami:</w:t>
            </w:r>
          </w:p>
          <w:p w14:paraId="41F188E6" w14:textId="77777777" w:rsidR="009B0403" w:rsidRDefault="004F05CC">
            <w:pPr>
              <w:pStyle w:val="TableParagraph"/>
              <w:numPr>
                <w:ilvl w:val="1"/>
                <w:numId w:val="35"/>
              </w:numPr>
              <w:tabs>
                <w:tab w:val="left" w:pos="473"/>
              </w:tabs>
              <w:spacing w:before="1"/>
              <w:ind w:right="381" w:firstLine="0"/>
            </w:pPr>
            <w:r>
              <w:t>Wzmacnianie kapitału intelektualnego</w:t>
            </w:r>
            <w:r>
              <w:rPr>
                <w:spacing w:val="-9"/>
              </w:rPr>
              <w:t xml:space="preserve"> </w:t>
            </w:r>
            <w:r>
              <w:t>mieszkańców</w:t>
            </w:r>
          </w:p>
          <w:p w14:paraId="6A1DBF03" w14:textId="77777777" w:rsidR="009B0403" w:rsidRDefault="004F05CC">
            <w:pPr>
              <w:pStyle w:val="TableParagraph"/>
              <w:numPr>
                <w:ilvl w:val="1"/>
                <w:numId w:val="35"/>
              </w:numPr>
              <w:tabs>
                <w:tab w:val="left" w:pos="473"/>
              </w:tabs>
              <w:ind w:right="460" w:firstLine="0"/>
            </w:pPr>
            <w:r>
              <w:t xml:space="preserve">Efektywny system </w:t>
            </w:r>
            <w:r>
              <w:rPr>
                <w:spacing w:val="-4"/>
              </w:rPr>
              <w:t xml:space="preserve">usług </w:t>
            </w:r>
            <w:r>
              <w:t>społecznych</w:t>
            </w:r>
          </w:p>
          <w:p w14:paraId="1235BFAB" w14:textId="77777777" w:rsidR="009B0403" w:rsidRDefault="004F05CC">
            <w:pPr>
              <w:pStyle w:val="TableParagraph"/>
              <w:ind w:left="107" w:right="950"/>
            </w:pPr>
            <w:r>
              <w:t>III.1 Ochrona zasobów przyrodniczych gminy</w:t>
            </w:r>
          </w:p>
          <w:p w14:paraId="3306B3FA" w14:textId="77777777" w:rsidR="009B0403" w:rsidRDefault="004F05CC">
            <w:pPr>
              <w:pStyle w:val="TableParagraph"/>
              <w:ind w:left="107" w:right="320"/>
            </w:pPr>
            <w:r>
              <w:t>III.3 Ochrona dziedzictwa kulturowego i włączanie go w obieg gospodarczy</w:t>
            </w:r>
          </w:p>
        </w:tc>
      </w:tr>
      <w:tr w:rsidR="00806A29" w14:paraId="3CF4203D" w14:textId="77777777">
        <w:trPr>
          <w:trHeight w:val="2529"/>
        </w:trPr>
        <w:tc>
          <w:tcPr>
            <w:tcW w:w="1757" w:type="dxa"/>
            <w:shd w:val="clear" w:color="auto" w:fill="006FC0"/>
          </w:tcPr>
          <w:p w14:paraId="006F65D5" w14:textId="77777777" w:rsidR="009B0403" w:rsidRDefault="009B0403">
            <w:pPr>
              <w:pStyle w:val="TableParagraph"/>
              <w:rPr>
                <w:sz w:val="24"/>
              </w:rPr>
            </w:pPr>
          </w:p>
          <w:p w14:paraId="4CA25D7E" w14:textId="77777777" w:rsidR="009B0403" w:rsidRDefault="009B0403">
            <w:pPr>
              <w:pStyle w:val="TableParagraph"/>
              <w:spacing w:before="9"/>
              <w:rPr>
                <w:sz w:val="30"/>
              </w:rPr>
            </w:pPr>
          </w:p>
          <w:p w14:paraId="0BE97EB3" w14:textId="77777777" w:rsidR="009B0403" w:rsidRDefault="004F05CC">
            <w:pPr>
              <w:pStyle w:val="TableParagraph"/>
              <w:ind w:left="110" w:right="99" w:hanging="3"/>
              <w:jc w:val="center"/>
              <w:rPr>
                <w:b/>
              </w:rPr>
            </w:pPr>
            <w:r>
              <w:rPr>
                <w:b/>
                <w:color w:val="FFFFFF"/>
              </w:rPr>
              <w:t>Strategia Rozwoju Gminy Czernichów</w:t>
            </w:r>
          </w:p>
          <w:p w14:paraId="17AE4264" w14:textId="77777777" w:rsidR="009B0403" w:rsidRDefault="004F05CC">
            <w:pPr>
              <w:pStyle w:val="TableParagraph"/>
              <w:spacing w:before="2" w:line="252" w:lineRule="exact"/>
              <w:ind w:left="112" w:right="101"/>
              <w:jc w:val="center"/>
              <w:rPr>
                <w:b/>
              </w:rPr>
            </w:pPr>
            <w:r>
              <w:rPr>
                <w:b/>
                <w:color w:val="FFFFFF"/>
              </w:rPr>
              <w:t>na lata 2015-</w:t>
            </w:r>
          </w:p>
          <w:p w14:paraId="1335B3FF" w14:textId="77777777" w:rsidR="009B0403" w:rsidRDefault="004F05CC">
            <w:pPr>
              <w:pStyle w:val="TableParagraph"/>
              <w:spacing w:line="252" w:lineRule="exact"/>
              <w:ind w:left="112" w:right="102"/>
              <w:jc w:val="center"/>
              <w:rPr>
                <w:b/>
              </w:rPr>
            </w:pPr>
            <w:r>
              <w:rPr>
                <w:b/>
                <w:color w:val="FFFFFF"/>
              </w:rPr>
              <w:t>2020+</w:t>
            </w:r>
          </w:p>
        </w:tc>
        <w:tc>
          <w:tcPr>
            <w:tcW w:w="3003" w:type="dxa"/>
          </w:tcPr>
          <w:p w14:paraId="0E4703EC" w14:textId="77777777" w:rsidR="009B0403" w:rsidRDefault="004F05CC">
            <w:pPr>
              <w:pStyle w:val="TableParagraph"/>
              <w:spacing w:line="251" w:lineRule="exact"/>
              <w:ind w:left="107"/>
              <w:rPr>
                <w:b/>
              </w:rPr>
            </w:pPr>
            <w:r>
              <w:rPr>
                <w:b/>
              </w:rPr>
              <w:t>Zgodność z celami:</w:t>
            </w:r>
          </w:p>
          <w:p w14:paraId="556E36BF" w14:textId="77777777" w:rsidR="009B0403" w:rsidRDefault="004F05CC">
            <w:pPr>
              <w:pStyle w:val="TableParagraph"/>
              <w:spacing w:line="242" w:lineRule="auto"/>
              <w:ind w:left="107" w:right="764"/>
            </w:pPr>
            <w:r>
              <w:t>I.4 Rozwój oferty czasu wolnego</w:t>
            </w:r>
          </w:p>
          <w:p w14:paraId="00371834" w14:textId="77777777" w:rsidR="009B0403" w:rsidRDefault="004F05CC">
            <w:pPr>
              <w:pStyle w:val="TableParagraph"/>
              <w:numPr>
                <w:ilvl w:val="1"/>
                <w:numId w:val="34"/>
              </w:numPr>
              <w:tabs>
                <w:tab w:val="left" w:pos="603"/>
              </w:tabs>
              <w:spacing w:line="242" w:lineRule="auto"/>
              <w:ind w:left="107" w:right="633" w:firstLine="0"/>
            </w:pPr>
            <w:r>
              <w:t xml:space="preserve">Wysoka </w:t>
            </w:r>
            <w:r>
              <w:rPr>
                <w:spacing w:val="-3"/>
              </w:rPr>
              <w:t xml:space="preserve">dostępność </w:t>
            </w:r>
            <w:r>
              <w:t>komunikacyjna</w:t>
            </w:r>
            <w:r>
              <w:rPr>
                <w:spacing w:val="-1"/>
              </w:rPr>
              <w:t xml:space="preserve"> </w:t>
            </w:r>
            <w:r>
              <w:t>gminy</w:t>
            </w:r>
          </w:p>
          <w:p w14:paraId="5CA83C0F" w14:textId="77777777" w:rsidR="009B0403" w:rsidRDefault="004F05CC">
            <w:pPr>
              <w:pStyle w:val="TableParagraph"/>
              <w:numPr>
                <w:ilvl w:val="1"/>
                <w:numId w:val="34"/>
              </w:numPr>
              <w:tabs>
                <w:tab w:val="left" w:pos="603"/>
              </w:tabs>
              <w:ind w:left="107" w:right="901" w:firstLine="0"/>
            </w:pPr>
            <w:r>
              <w:t xml:space="preserve">Rozwój oferty </w:t>
            </w:r>
            <w:r>
              <w:rPr>
                <w:spacing w:val="-1"/>
              </w:rPr>
              <w:t xml:space="preserve">rekreacyjno-sportowej </w:t>
            </w:r>
            <w:r>
              <w:t>i kulturalnej</w:t>
            </w:r>
          </w:p>
        </w:tc>
        <w:tc>
          <w:tcPr>
            <w:tcW w:w="2432" w:type="dxa"/>
          </w:tcPr>
          <w:p w14:paraId="3D14FBFE" w14:textId="77777777" w:rsidR="009B0403" w:rsidRDefault="004F05CC">
            <w:pPr>
              <w:pStyle w:val="TableParagraph"/>
              <w:spacing w:line="251" w:lineRule="exact"/>
              <w:ind w:left="107"/>
              <w:rPr>
                <w:b/>
              </w:rPr>
            </w:pPr>
            <w:r>
              <w:rPr>
                <w:b/>
              </w:rPr>
              <w:t>Zgodność z celami:</w:t>
            </w:r>
          </w:p>
          <w:p w14:paraId="691420C1" w14:textId="77777777" w:rsidR="009B0403" w:rsidRDefault="004F05CC">
            <w:pPr>
              <w:pStyle w:val="TableParagraph"/>
              <w:ind w:left="107" w:right="199"/>
            </w:pPr>
            <w:r>
              <w:t>I.2 Rozwój przedsiębiorczości oraz wspieranie zatrudnienia</w:t>
            </w:r>
          </w:p>
        </w:tc>
        <w:tc>
          <w:tcPr>
            <w:tcW w:w="3109" w:type="dxa"/>
          </w:tcPr>
          <w:p w14:paraId="44397204" w14:textId="77777777" w:rsidR="009B0403" w:rsidRDefault="004F05CC">
            <w:pPr>
              <w:pStyle w:val="TableParagraph"/>
              <w:spacing w:line="251" w:lineRule="exact"/>
              <w:ind w:left="107"/>
              <w:rPr>
                <w:b/>
              </w:rPr>
            </w:pPr>
            <w:r>
              <w:rPr>
                <w:b/>
              </w:rPr>
              <w:t>Zgodność z celami:</w:t>
            </w:r>
          </w:p>
          <w:p w14:paraId="6AD7DE7D" w14:textId="77777777" w:rsidR="009B0403" w:rsidRDefault="004F05CC">
            <w:pPr>
              <w:pStyle w:val="TableParagraph"/>
              <w:spacing w:line="242" w:lineRule="auto"/>
              <w:ind w:left="107" w:right="263"/>
              <w:jc w:val="both"/>
            </w:pPr>
            <w:r>
              <w:t>II.1 Skuteczny system ochrony środowiska</w:t>
            </w:r>
          </w:p>
          <w:p w14:paraId="767F55D9" w14:textId="77777777" w:rsidR="009B0403" w:rsidRDefault="009B0403">
            <w:pPr>
              <w:pStyle w:val="TableParagraph"/>
              <w:spacing w:before="8"/>
              <w:rPr>
                <w:sz w:val="21"/>
              </w:rPr>
            </w:pPr>
          </w:p>
          <w:p w14:paraId="0E0D4A2A" w14:textId="77777777" w:rsidR="009B0403" w:rsidRDefault="004F05CC">
            <w:pPr>
              <w:pStyle w:val="TableParagraph"/>
              <w:numPr>
                <w:ilvl w:val="1"/>
                <w:numId w:val="33"/>
              </w:numPr>
              <w:tabs>
                <w:tab w:val="left" w:pos="614"/>
              </w:tabs>
              <w:ind w:right="191" w:firstLine="0"/>
              <w:jc w:val="both"/>
            </w:pPr>
            <w:r>
              <w:t>Wzmacnianie aktywności obywatelskiej oraz partycypacji społecznej</w:t>
            </w:r>
            <w:r>
              <w:rPr>
                <w:spacing w:val="-3"/>
              </w:rPr>
              <w:t xml:space="preserve"> </w:t>
            </w:r>
            <w:r>
              <w:t>mieszkańców</w:t>
            </w:r>
          </w:p>
          <w:p w14:paraId="2EE2E920" w14:textId="77777777" w:rsidR="009B0403" w:rsidRDefault="009B0403">
            <w:pPr>
              <w:pStyle w:val="TableParagraph"/>
              <w:spacing w:before="10"/>
              <w:rPr>
                <w:sz w:val="21"/>
              </w:rPr>
            </w:pPr>
          </w:p>
          <w:p w14:paraId="52164F7C" w14:textId="77777777" w:rsidR="009B0403" w:rsidRDefault="004F05CC">
            <w:pPr>
              <w:pStyle w:val="TableParagraph"/>
              <w:numPr>
                <w:ilvl w:val="1"/>
                <w:numId w:val="33"/>
              </w:numPr>
              <w:tabs>
                <w:tab w:val="left" w:pos="614"/>
              </w:tabs>
              <w:spacing w:line="250" w:lineRule="atLeast"/>
              <w:ind w:right="237" w:firstLine="0"/>
              <w:jc w:val="both"/>
            </w:pPr>
            <w:r>
              <w:t>Wzmacnianie tożsamości lokalnej i spójności</w:t>
            </w:r>
            <w:r>
              <w:rPr>
                <w:spacing w:val="-6"/>
              </w:rPr>
              <w:t xml:space="preserve"> </w:t>
            </w:r>
            <w:r>
              <w:t>społecznej</w:t>
            </w:r>
          </w:p>
        </w:tc>
      </w:tr>
      <w:tr w:rsidR="00806A29" w14:paraId="4C68F878" w14:textId="77777777">
        <w:trPr>
          <w:trHeight w:val="2529"/>
        </w:trPr>
        <w:tc>
          <w:tcPr>
            <w:tcW w:w="1757" w:type="dxa"/>
            <w:shd w:val="clear" w:color="auto" w:fill="006FC0"/>
          </w:tcPr>
          <w:p w14:paraId="7C8595FA" w14:textId="77777777" w:rsidR="009B0403" w:rsidRDefault="009B0403">
            <w:pPr>
              <w:pStyle w:val="TableParagraph"/>
              <w:rPr>
                <w:sz w:val="24"/>
              </w:rPr>
            </w:pPr>
          </w:p>
          <w:p w14:paraId="2BD7A583" w14:textId="77777777" w:rsidR="009B0403" w:rsidRDefault="009B0403">
            <w:pPr>
              <w:pStyle w:val="TableParagraph"/>
              <w:rPr>
                <w:sz w:val="24"/>
              </w:rPr>
            </w:pPr>
          </w:p>
          <w:p w14:paraId="0AF558A7" w14:textId="77777777" w:rsidR="009B0403" w:rsidRDefault="004F05CC">
            <w:pPr>
              <w:pStyle w:val="TableParagraph"/>
              <w:spacing w:before="205"/>
              <w:ind w:left="110" w:right="99" w:hanging="3"/>
              <w:jc w:val="center"/>
              <w:rPr>
                <w:b/>
              </w:rPr>
            </w:pPr>
            <w:r>
              <w:rPr>
                <w:b/>
                <w:color w:val="FFFFFF"/>
              </w:rPr>
              <w:t xml:space="preserve">Strategia Rozwoju </w:t>
            </w:r>
            <w:r>
              <w:rPr>
                <w:b/>
                <w:color w:val="FFFFFF"/>
                <w:spacing w:val="-4"/>
              </w:rPr>
              <w:t xml:space="preserve">Gminy </w:t>
            </w:r>
            <w:r>
              <w:rPr>
                <w:b/>
                <w:color w:val="FFFFFF"/>
              </w:rPr>
              <w:t>Mogilany na lata</w:t>
            </w:r>
            <w:r>
              <w:rPr>
                <w:b/>
                <w:color w:val="FFFFFF"/>
                <w:spacing w:val="-1"/>
              </w:rPr>
              <w:t xml:space="preserve"> </w:t>
            </w:r>
            <w:r>
              <w:rPr>
                <w:b/>
                <w:color w:val="FFFFFF"/>
              </w:rPr>
              <w:t>2015-2020+</w:t>
            </w:r>
          </w:p>
        </w:tc>
        <w:tc>
          <w:tcPr>
            <w:tcW w:w="3003" w:type="dxa"/>
          </w:tcPr>
          <w:p w14:paraId="0156ABC7" w14:textId="77777777" w:rsidR="009B0403" w:rsidRDefault="004F05CC">
            <w:pPr>
              <w:pStyle w:val="TableParagraph"/>
              <w:spacing w:line="251" w:lineRule="exact"/>
              <w:ind w:left="107"/>
              <w:rPr>
                <w:b/>
              </w:rPr>
            </w:pPr>
            <w:r>
              <w:rPr>
                <w:b/>
              </w:rPr>
              <w:t>Zgodność z celami:</w:t>
            </w:r>
          </w:p>
          <w:p w14:paraId="7508B21A" w14:textId="77777777" w:rsidR="009B0403" w:rsidRDefault="004F05CC">
            <w:pPr>
              <w:pStyle w:val="TableParagraph"/>
              <w:spacing w:before="1"/>
              <w:ind w:left="107" w:right="764"/>
            </w:pPr>
            <w:r>
              <w:t>I.4 Rozwój oferty czasu wolnego, bazującej na zasobach kulturowych i przyrodniczych</w:t>
            </w:r>
          </w:p>
          <w:p w14:paraId="69A59438" w14:textId="77777777" w:rsidR="009B0403" w:rsidRDefault="004F05CC">
            <w:pPr>
              <w:pStyle w:val="TableParagraph"/>
              <w:numPr>
                <w:ilvl w:val="1"/>
                <w:numId w:val="32"/>
              </w:numPr>
              <w:tabs>
                <w:tab w:val="left" w:pos="473"/>
              </w:tabs>
              <w:ind w:left="107" w:right="700" w:firstLine="0"/>
            </w:pPr>
            <w:r>
              <w:t>Kształtowanie zintegrowanego systemu transportu</w:t>
            </w:r>
            <w:r>
              <w:rPr>
                <w:spacing w:val="52"/>
              </w:rPr>
              <w:t xml:space="preserve"> </w:t>
            </w:r>
            <w:r>
              <w:t>zbiorowego</w:t>
            </w:r>
          </w:p>
          <w:p w14:paraId="103408A1" w14:textId="77777777" w:rsidR="009B0403" w:rsidRDefault="004F05CC">
            <w:pPr>
              <w:pStyle w:val="TableParagraph"/>
              <w:numPr>
                <w:ilvl w:val="1"/>
                <w:numId w:val="32"/>
              </w:numPr>
              <w:tabs>
                <w:tab w:val="left" w:pos="473"/>
              </w:tabs>
              <w:spacing w:before="1" w:line="254" w:lineRule="exact"/>
              <w:ind w:left="107" w:right="127" w:firstLine="0"/>
            </w:pPr>
            <w:r>
              <w:t>Rozwój oferty kulturalnej i sportowej</w:t>
            </w:r>
          </w:p>
        </w:tc>
        <w:tc>
          <w:tcPr>
            <w:tcW w:w="2432" w:type="dxa"/>
          </w:tcPr>
          <w:p w14:paraId="373BCBA0" w14:textId="77777777" w:rsidR="009B0403" w:rsidRDefault="004F05CC">
            <w:pPr>
              <w:pStyle w:val="TableParagraph"/>
              <w:spacing w:line="251" w:lineRule="exact"/>
              <w:ind w:left="107"/>
              <w:rPr>
                <w:b/>
              </w:rPr>
            </w:pPr>
            <w:r>
              <w:rPr>
                <w:b/>
              </w:rPr>
              <w:t>Zgodność z celami:</w:t>
            </w:r>
          </w:p>
          <w:p w14:paraId="0BFF8960" w14:textId="77777777" w:rsidR="009B0403" w:rsidRDefault="004F05CC">
            <w:pPr>
              <w:pStyle w:val="TableParagraph"/>
              <w:spacing w:before="1"/>
              <w:ind w:left="107" w:right="266"/>
            </w:pPr>
            <w:r>
              <w:t>I.2 Tworzenie warunków dla rozwoju małych i średnich przedsiębiorstw oraz uelastyczniania rynku pracy</w:t>
            </w:r>
          </w:p>
        </w:tc>
        <w:tc>
          <w:tcPr>
            <w:tcW w:w="3109" w:type="dxa"/>
          </w:tcPr>
          <w:p w14:paraId="6545EFF4" w14:textId="77777777" w:rsidR="009B0403" w:rsidRDefault="004F05CC">
            <w:pPr>
              <w:pStyle w:val="TableParagraph"/>
              <w:spacing w:line="251" w:lineRule="exact"/>
              <w:ind w:left="107"/>
              <w:rPr>
                <w:b/>
              </w:rPr>
            </w:pPr>
            <w:r>
              <w:rPr>
                <w:b/>
              </w:rPr>
              <w:t>Zgodność z celami:</w:t>
            </w:r>
          </w:p>
          <w:p w14:paraId="471359CD" w14:textId="77777777" w:rsidR="009B0403" w:rsidRDefault="004F05CC">
            <w:pPr>
              <w:pStyle w:val="TableParagraph"/>
              <w:spacing w:before="1"/>
              <w:ind w:left="107" w:right="253"/>
            </w:pPr>
            <w:r>
              <w:t>II.3 Dbałość o stan środowiska naturalnego</w:t>
            </w:r>
          </w:p>
        </w:tc>
      </w:tr>
    </w:tbl>
    <w:p w14:paraId="7210FC1E" w14:textId="77777777" w:rsidR="009B0403" w:rsidRDefault="009B0403">
      <w:pPr>
        <w:pStyle w:val="Tekstpodstawowy"/>
        <w:spacing w:before="10"/>
        <w:rPr>
          <w:sz w:val="13"/>
        </w:rPr>
      </w:pPr>
    </w:p>
    <w:p w14:paraId="10A4F3A7" w14:textId="77777777" w:rsidR="009B0403" w:rsidRDefault="004F05CC">
      <w:pPr>
        <w:pStyle w:val="Tekstpodstawowy"/>
        <w:spacing w:before="92"/>
        <w:ind w:left="679" w:right="235"/>
        <w:jc w:val="both"/>
      </w:pPr>
      <w:r>
        <w:t>Zintegrowany</w:t>
      </w:r>
      <w:r>
        <w:rPr>
          <w:spacing w:val="-14"/>
        </w:rPr>
        <w:t xml:space="preserve"> </w:t>
      </w:r>
      <w:r>
        <w:t>charakter</w:t>
      </w:r>
      <w:r>
        <w:rPr>
          <w:spacing w:val="-13"/>
        </w:rPr>
        <w:t xml:space="preserve"> </w:t>
      </w:r>
      <w:r>
        <w:t>LSR</w:t>
      </w:r>
      <w:r>
        <w:rPr>
          <w:spacing w:val="-15"/>
        </w:rPr>
        <w:t xml:space="preserve"> </w:t>
      </w:r>
      <w:r>
        <w:t>przejawia</w:t>
      </w:r>
      <w:r>
        <w:rPr>
          <w:spacing w:val="-15"/>
        </w:rPr>
        <w:t xml:space="preserve"> </w:t>
      </w:r>
      <w:r>
        <w:t>się</w:t>
      </w:r>
      <w:r>
        <w:rPr>
          <w:spacing w:val="-14"/>
        </w:rPr>
        <w:t xml:space="preserve"> </w:t>
      </w:r>
      <w:r>
        <w:t>także</w:t>
      </w:r>
      <w:r>
        <w:rPr>
          <w:spacing w:val="-13"/>
        </w:rPr>
        <w:t xml:space="preserve"> </w:t>
      </w:r>
      <w:r>
        <w:t>w</w:t>
      </w:r>
      <w:r>
        <w:rPr>
          <w:spacing w:val="-15"/>
        </w:rPr>
        <w:t xml:space="preserve"> </w:t>
      </w:r>
      <w:r>
        <w:t>spójności</w:t>
      </w:r>
      <w:r>
        <w:rPr>
          <w:spacing w:val="-15"/>
        </w:rPr>
        <w:t xml:space="preserve"> </w:t>
      </w:r>
      <w:r>
        <w:t>i</w:t>
      </w:r>
      <w:r>
        <w:rPr>
          <w:spacing w:val="-13"/>
        </w:rPr>
        <w:t xml:space="preserve"> </w:t>
      </w:r>
      <w:r>
        <w:t>kompleksowości</w:t>
      </w:r>
      <w:r>
        <w:rPr>
          <w:spacing w:val="-12"/>
        </w:rPr>
        <w:t xml:space="preserve"> </w:t>
      </w:r>
      <w:r>
        <w:t>przedsięwzięć</w:t>
      </w:r>
      <w:r>
        <w:rPr>
          <w:spacing w:val="-14"/>
        </w:rPr>
        <w:t xml:space="preserve"> </w:t>
      </w:r>
      <w:r>
        <w:t>zaplanowanych</w:t>
      </w:r>
      <w:r>
        <w:rPr>
          <w:spacing w:val="-16"/>
        </w:rPr>
        <w:t xml:space="preserve"> </w:t>
      </w:r>
      <w:r>
        <w:t>w</w:t>
      </w:r>
      <w:r>
        <w:rPr>
          <w:spacing w:val="1"/>
        </w:rPr>
        <w:t xml:space="preserve"> </w:t>
      </w:r>
      <w:r>
        <w:t>ramach poszczególnych celów szczegółowych</w:t>
      </w:r>
      <w:r>
        <w:rPr>
          <w:spacing w:val="-2"/>
        </w:rPr>
        <w:t xml:space="preserve"> </w:t>
      </w:r>
      <w:r>
        <w:t>dokumentu:</w:t>
      </w:r>
    </w:p>
    <w:p w14:paraId="2323FEC0" w14:textId="77777777" w:rsidR="009B0403" w:rsidRDefault="004F05CC">
      <w:pPr>
        <w:pStyle w:val="Nagwek3"/>
        <w:numPr>
          <w:ilvl w:val="0"/>
          <w:numId w:val="50"/>
        </w:numPr>
        <w:tabs>
          <w:tab w:val="left" w:pos="1040"/>
        </w:tabs>
        <w:spacing w:before="1"/>
        <w:ind w:left="1039" w:right="235" w:hanging="360"/>
      </w:pPr>
      <w:r>
        <w:t>W ramach Celu szczegółowego 1. Poprawa jakości życia na obszarze Blisko Krakowa w oparciu o lokalne dziedzictwo i zasoby społeczno-gospodarcze przewiduje</w:t>
      </w:r>
      <w:r>
        <w:rPr>
          <w:spacing w:val="-2"/>
        </w:rPr>
        <w:t xml:space="preserve"> </w:t>
      </w:r>
      <w:r>
        <w:t>się:</w:t>
      </w:r>
    </w:p>
    <w:p w14:paraId="36F0BE41" w14:textId="77777777" w:rsidR="009B0403" w:rsidRDefault="004F05CC">
      <w:pPr>
        <w:pStyle w:val="Akapitzlist"/>
        <w:numPr>
          <w:ilvl w:val="1"/>
          <w:numId w:val="50"/>
        </w:numPr>
        <w:tabs>
          <w:tab w:val="left" w:pos="1246"/>
        </w:tabs>
        <w:ind w:right="234"/>
        <w:jc w:val="both"/>
      </w:pPr>
      <w:r>
        <w:rPr>
          <w:noProof/>
        </w:rPr>
        <mc:AlternateContent>
          <mc:Choice Requires="wps">
            <w:drawing>
              <wp:anchor distT="0" distB="0" distL="114300" distR="114300" simplePos="0" relativeHeight="251772928" behindDoc="0" locked="0" layoutInCell="1" allowOverlap="1" wp14:anchorId="27F4E4A5" wp14:editId="78F447A2">
                <wp:simplePos x="0" y="0"/>
                <wp:positionH relativeFrom="page">
                  <wp:posOffset>0</wp:posOffset>
                </wp:positionH>
                <wp:positionV relativeFrom="paragraph">
                  <wp:posOffset>1318895</wp:posOffset>
                </wp:positionV>
                <wp:extent cx="417830" cy="6350"/>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63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34" o:spid="_x0000_s1114" style="width:32.9pt;height:0.5pt;margin-top:103.85pt;margin-left:0;mso-height-percent:0;mso-height-relative:page;mso-position-horizontal-relative:page;mso-width-percent:0;mso-width-relative:page;mso-wrap-distance-bottom:0;mso-wrap-distance-left:9pt;mso-wrap-distance-right:9pt;mso-wrap-distance-top:0;mso-wrap-style:square;position:absolute;v-text-anchor:top;visibility:visible;z-index:251773952" fillcolor="#d7d7d7" stroked="f"/>
            </w:pict>
          </mc:Fallback>
        </mc:AlternateContent>
      </w:r>
      <w:r w:rsidR="00492AFA">
        <w:rPr>
          <w:b/>
        </w:rPr>
        <w:t xml:space="preserve">Zintegrowanie metod stosowanych przy realizacji przedsięwzięć: </w:t>
      </w:r>
      <w:r w:rsidR="00492AFA">
        <w:t>rozwój i przebudowa infrastruktury turystycznej, rekreacyjnej i kulturalnej powiązany będzie bezpośrednio z przedsięwzięciami dotyczącymi budowania zintegrowanej oferty dla wszystkich gmin obszaru LGD oraz wprowadzaniem jednolitego systemu promocji infrastruktury. Tym samym zagwarantowane zostanie przemyślane lokowanie obiektów i kształtowanie przestrzeni, nie polegające na powielaniu tego samego typu obiektów w obrębie jednej gminy, ale raczej budowanie oraz modernizowanie zasobów w taki sposób, by wszystkie gminy obszaru LGD posiadały uzupełniające się atrakcje. W połączeniu ze spójnym systemem identyfikacji wizualnej oraz wykorzystywaniem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przedstawiciele grup defaworyzowanych, a także młodzież oraz osoby</w:t>
      </w:r>
      <w:r w:rsidR="00492AFA">
        <w:rPr>
          <w:spacing w:val="-5"/>
        </w:rPr>
        <w:t xml:space="preserve"> </w:t>
      </w:r>
      <w:r w:rsidR="00492AFA">
        <w:t>starsze.</w:t>
      </w:r>
    </w:p>
    <w:p w14:paraId="4CBF876C" w14:textId="77777777" w:rsidR="009B0403" w:rsidRDefault="004F05CC">
      <w:pPr>
        <w:pStyle w:val="Akapitzlist"/>
        <w:numPr>
          <w:ilvl w:val="1"/>
          <w:numId w:val="50"/>
        </w:numPr>
        <w:tabs>
          <w:tab w:val="left" w:pos="1246"/>
        </w:tabs>
        <w:ind w:right="238"/>
        <w:jc w:val="both"/>
      </w:pPr>
      <w:r>
        <w:rPr>
          <w:noProof/>
        </w:rPr>
        <mc:AlternateContent>
          <mc:Choice Requires="wps">
            <w:drawing>
              <wp:anchor distT="0" distB="0" distL="114300" distR="114300" simplePos="0" relativeHeight="251774976" behindDoc="0" locked="0" layoutInCell="1" allowOverlap="1" wp14:anchorId="4E6D1A72" wp14:editId="4A9C6659">
                <wp:simplePos x="0" y="0"/>
                <wp:positionH relativeFrom="page">
                  <wp:posOffset>127635</wp:posOffset>
                </wp:positionH>
                <wp:positionV relativeFrom="paragraph">
                  <wp:posOffset>447675</wp:posOffset>
                </wp:positionV>
                <wp:extent cx="180975" cy="566420"/>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E503" w14:textId="77777777" w:rsidR="00C45E4C" w:rsidRDefault="004F05CC">
                            <w:pPr>
                              <w:pStyle w:val="Tekstpodstawowy"/>
                              <w:spacing w:before="11"/>
                              <w:ind w:left="20"/>
                            </w:pPr>
                            <w:r>
                              <w:t>Strona 56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33" o:spid="_x0000_s1115" type="#_x0000_t202" style="width:14.25pt;height:44.6pt;margin-top:35.25pt;margin-left:10.05pt;mso-height-percent:0;mso-height-relative:page;mso-position-horizontal-relative:page;mso-width-percent:0;mso-width-relative:page;mso-wrap-distance-bottom:0;mso-wrap-distance-left:9pt;mso-wrap-distance-right:9pt;mso-wrap-distance-top:0;mso-wrap-style:square;position:absolute;v-text-anchor:top;visibility:visible;z-index:251776000" filled="f" stroked="f">
                <v:textbox style="layout-flow:vertical;mso-layout-flow-alt:bottom-to-top" inset="0,0,0,0">
                  <w:txbxContent>
                    <w:p w:rsidR="00C45E4C" w14:paraId="1716D26F" w14:textId="77777777">
                      <w:pPr>
                        <w:pStyle w:val="BodyText"/>
                        <w:spacing w:before="11"/>
                        <w:ind w:left="20"/>
                      </w:pPr>
                      <w:r>
                        <w:t>Strona 56</w:t>
                      </w:r>
                    </w:p>
                  </w:txbxContent>
                </v:textbox>
              </v:shape>
            </w:pict>
          </mc:Fallback>
        </mc:AlternateContent>
      </w:r>
      <w:r w:rsidR="00492AFA">
        <w:rPr>
          <w:b/>
        </w:rPr>
        <w:t xml:space="preserve">Zaangażowanie różnych sektorów i partnerów: </w:t>
      </w:r>
      <w:r w:rsidR="00492AFA">
        <w:t>realizacja przedsięwzięć w ramach celu szczegółowego 1 zakłada współdziałanie sektorów publicznego, społecznego oraz gospodarczego. Realizatorami działań będą zarówno samorządy gmin, jak i organizacje pozarządowe, grupy nieformalne, czy stowarzyszenie Blisko Krakowa.</w:t>
      </w:r>
      <w:r w:rsidR="00492AFA">
        <w:rPr>
          <w:spacing w:val="-6"/>
        </w:rPr>
        <w:t xml:space="preserve"> </w:t>
      </w:r>
      <w:r w:rsidR="00492AFA">
        <w:t>Ponadto,</w:t>
      </w:r>
      <w:r w:rsidR="00492AFA">
        <w:rPr>
          <w:spacing w:val="-5"/>
        </w:rPr>
        <w:t xml:space="preserve"> </w:t>
      </w:r>
      <w:r w:rsidR="00492AFA">
        <w:t>przewiduje</w:t>
      </w:r>
      <w:r w:rsidR="00492AFA">
        <w:rPr>
          <w:spacing w:val="-3"/>
        </w:rPr>
        <w:t xml:space="preserve"> </w:t>
      </w:r>
      <w:r w:rsidR="00492AFA">
        <w:t>się</w:t>
      </w:r>
      <w:r w:rsidR="00492AFA">
        <w:rPr>
          <w:spacing w:val="-4"/>
        </w:rPr>
        <w:t xml:space="preserve"> </w:t>
      </w:r>
      <w:r w:rsidR="00492AFA">
        <w:t>wykorzystanie</w:t>
      </w:r>
      <w:r w:rsidR="00492AFA">
        <w:rPr>
          <w:spacing w:val="-5"/>
        </w:rPr>
        <w:t xml:space="preserve"> </w:t>
      </w:r>
      <w:r w:rsidR="00492AFA">
        <w:t>rozwoju</w:t>
      </w:r>
      <w:r w:rsidR="00492AFA">
        <w:rPr>
          <w:spacing w:val="-5"/>
        </w:rPr>
        <w:t xml:space="preserve"> </w:t>
      </w:r>
      <w:r w:rsidR="00492AFA">
        <w:t>niekomercyjnej</w:t>
      </w:r>
      <w:r w:rsidR="00492AFA">
        <w:rPr>
          <w:spacing w:val="-6"/>
        </w:rPr>
        <w:t xml:space="preserve"> </w:t>
      </w:r>
      <w:r w:rsidR="00492AFA">
        <w:t>infrastruktury</w:t>
      </w:r>
      <w:r w:rsidR="00492AFA">
        <w:rPr>
          <w:spacing w:val="-6"/>
        </w:rPr>
        <w:t xml:space="preserve"> </w:t>
      </w:r>
      <w:r w:rsidR="00492AFA">
        <w:t>dla</w:t>
      </w:r>
      <w:r w:rsidR="00492AFA">
        <w:rPr>
          <w:spacing w:val="-4"/>
        </w:rPr>
        <w:t xml:space="preserve"> </w:t>
      </w:r>
      <w:r w:rsidR="00492AFA">
        <w:t>pobudzania</w:t>
      </w:r>
      <w:r w:rsidR="00492AFA">
        <w:rPr>
          <w:spacing w:val="-4"/>
        </w:rPr>
        <w:t xml:space="preserve"> </w:t>
      </w:r>
      <w:r w:rsidR="00492AFA">
        <w:t>rozwoju i komercjalizacji usług czasu wolnego. Dlatego też powstała w ramach celu szczegółowego 1 infrastruktura przyczyni się do rozwoju</w:t>
      </w:r>
      <w:r w:rsidR="00492AFA">
        <w:rPr>
          <w:spacing w:val="-2"/>
        </w:rPr>
        <w:t xml:space="preserve"> </w:t>
      </w:r>
      <w:r w:rsidR="00492AFA">
        <w:t>przedsiębiorstw.</w:t>
      </w:r>
    </w:p>
    <w:p w14:paraId="6ABB22D5" w14:textId="77777777" w:rsidR="009B0403" w:rsidRDefault="009B0403">
      <w:pPr>
        <w:jc w:val="both"/>
        <w:sectPr w:rsidR="009B0403">
          <w:pgSz w:w="11910" w:h="16840"/>
          <w:pgMar w:top="960" w:right="440" w:bottom="280" w:left="0" w:header="708" w:footer="708" w:gutter="0"/>
          <w:cols w:space="708"/>
        </w:sectPr>
      </w:pPr>
    </w:p>
    <w:p w14:paraId="28343519" w14:textId="77777777" w:rsidR="009B0403" w:rsidRDefault="004F05CC">
      <w:pPr>
        <w:pStyle w:val="Akapitzlist"/>
        <w:numPr>
          <w:ilvl w:val="0"/>
          <w:numId w:val="50"/>
        </w:numPr>
        <w:tabs>
          <w:tab w:val="left" w:pos="1040"/>
        </w:tabs>
        <w:spacing w:before="78"/>
        <w:ind w:left="1039" w:right="237" w:hanging="360"/>
        <w:jc w:val="both"/>
      </w:pPr>
      <w:r>
        <w:rPr>
          <w:b/>
        </w:rPr>
        <w:lastRenderedPageBreak/>
        <w:t xml:space="preserve">Zaangażowane branże działalności gospodarczej: </w:t>
      </w:r>
      <w:r>
        <w:t>sekcja C (przetwórstwo przemysłowe), sekcja G (handel hurtowy i detaliczny), sekcja R (działalność związana z kulturą, rozrywką i</w:t>
      </w:r>
      <w:r>
        <w:rPr>
          <w:spacing w:val="-11"/>
        </w:rPr>
        <w:t xml:space="preserve"> </w:t>
      </w:r>
      <w:r>
        <w:t>rekreacją).</w:t>
      </w:r>
    </w:p>
    <w:p w14:paraId="75E5D340" w14:textId="77777777" w:rsidR="009B0403" w:rsidRDefault="004F05CC">
      <w:pPr>
        <w:pStyle w:val="Nagwek3"/>
        <w:numPr>
          <w:ilvl w:val="0"/>
          <w:numId w:val="50"/>
        </w:numPr>
        <w:tabs>
          <w:tab w:val="left" w:pos="1040"/>
        </w:tabs>
        <w:ind w:left="1039" w:right="235" w:hanging="360"/>
      </w:pPr>
      <w:r>
        <w:t>W</w:t>
      </w:r>
      <w:r>
        <w:rPr>
          <w:spacing w:val="-11"/>
        </w:rPr>
        <w:t xml:space="preserve"> </w:t>
      </w:r>
      <w:r>
        <w:t>ramach</w:t>
      </w:r>
      <w:r>
        <w:rPr>
          <w:spacing w:val="-11"/>
        </w:rPr>
        <w:t xml:space="preserve"> </w:t>
      </w:r>
      <w:r>
        <w:t>Celu</w:t>
      </w:r>
      <w:r>
        <w:rPr>
          <w:spacing w:val="-11"/>
        </w:rPr>
        <w:t xml:space="preserve"> </w:t>
      </w:r>
      <w:r>
        <w:t>szczegółowego</w:t>
      </w:r>
      <w:r>
        <w:rPr>
          <w:spacing w:val="-13"/>
        </w:rPr>
        <w:t xml:space="preserve"> </w:t>
      </w:r>
      <w:r>
        <w:t>2.</w:t>
      </w:r>
      <w:r>
        <w:rPr>
          <w:spacing w:val="-11"/>
        </w:rPr>
        <w:t xml:space="preserve"> </w:t>
      </w:r>
      <w:r>
        <w:t>Rozwój</w:t>
      </w:r>
      <w:r>
        <w:rPr>
          <w:spacing w:val="-10"/>
        </w:rPr>
        <w:t xml:space="preserve"> </w:t>
      </w:r>
      <w:r>
        <w:t>lokalnej</w:t>
      </w:r>
      <w:r>
        <w:rPr>
          <w:spacing w:val="-10"/>
        </w:rPr>
        <w:t xml:space="preserve"> </w:t>
      </w:r>
      <w:r>
        <w:t>przedsiębiorczości</w:t>
      </w:r>
      <w:r>
        <w:rPr>
          <w:spacing w:val="-12"/>
        </w:rPr>
        <w:t xml:space="preserve"> </w:t>
      </w:r>
      <w:r>
        <w:t>i</w:t>
      </w:r>
      <w:r>
        <w:rPr>
          <w:spacing w:val="-12"/>
        </w:rPr>
        <w:t xml:space="preserve"> </w:t>
      </w:r>
      <w:r>
        <w:t>wzrost</w:t>
      </w:r>
      <w:r>
        <w:rPr>
          <w:spacing w:val="-14"/>
        </w:rPr>
        <w:t xml:space="preserve"> </w:t>
      </w:r>
      <w:r>
        <w:t>zatrudnienia</w:t>
      </w:r>
      <w:r>
        <w:rPr>
          <w:spacing w:val="-11"/>
        </w:rPr>
        <w:t xml:space="preserve"> </w:t>
      </w:r>
      <w:r>
        <w:t>na</w:t>
      </w:r>
      <w:r>
        <w:rPr>
          <w:spacing w:val="-14"/>
        </w:rPr>
        <w:t xml:space="preserve"> </w:t>
      </w:r>
      <w:r>
        <w:t>obszarze</w:t>
      </w:r>
      <w:r>
        <w:rPr>
          <w:spacing w:val="-13"/>
        </w:rPr>
        <w:t xml:space="preserve"> </w:t>
      </w:r>
      <w:r>
        <w:t>Blisko Krakowa przewiduje</w:t>
      </w:r>
      <w:r>
        <w:rPr>
          <w:spacing w:val="-3"/>
        </w:rPr>
        <w:t xml:space="preserve"> </w:t>
      </w:r>
      <w:r>
        <w:t>się:</w:t>
      </w:r>
    </w:p>
    <w:p w14:paraId="0CE62FEB" w14:textId="77777777" w:rsidR="009B0403" w:rsidRDefault="004F05CC">
      <w:pPr>
        <w:ind w:left="1245" w:right="238" w:hanging="140"/>
        <w:jc w:val="both"/>
      </w:pPr>
      <w:r>
        <w:rPr>
          <w:rFonts w:ascii="Symbol" w:hAnsi="Symbol"/>
        </w:rPr>
        <w:sym w:font="Symbol" w:char="F02D"/>
      </w:r>
      <w:r>
        <w:rPr>
          <w:b/>
        </w:rPr>
        <w:t xml:space="preserve">Zintegrowanie metod stosowanych przy realizacji przedsięwzięć: </w:t>
      </w:r>
      <w:r>
        <w:t>proponowane w LSR przedsięwzięcia obejmują zarówno zakładanie działalności gospodarczej, jak i rozwijanie istniejących podmiotów gospodarczych oraz tworzenie inkubatorów przetwórstwa lokalnego.</w:t>
      </w:r>
    </w:p>
    <w:p w14:paraId="75C912F9" w14:textId="77777777" w:rsidR="009B0403" w:rsidRDefault="004F05CC">
      <w:pPr>
        <w:pStyle w:val="Tekstpodstawowy"/>
        <w:ind w:left="1245" w:right="234" w:hanging="140"/>
        <w:jc w:val="both"/>
      </w:pPr>
      <w:r>
        <w:rPr>
          <w:rFonts w:ascii="Symbol" w:hAnsi="Symbol"/>
        </w:rPr>
        <w:sym w:font="Symbol" w:char="F02D"/>
      </w:r>
      <w:r>
        <w:rPr>
          <w:b/>
        </w:rPr>
        <w:t xml:space="preserve">Zaangażowanie różnych sektorów i partnerów: </w:t>
      </w:r>
      <w:r>
        <w:t>w działania zaangażowani będą przede wszystkim przedstawiciele grup defaworyzowanych, do których skierowane będą inicjatywy związane z zakładaniem działalności gospodarczej, a tym samym promowanie samozatrudnienia i tworzenia miejsc pracy – dotyczy to przede wszystkim osób bezrobotnych z obszaru LGD. Ponadto, przewiduje się premiowanie projektów, które zakładają rozwijanie działalności gospodarczej połączone z zatrudnianiem przedstawicieli grup defaworyzowanych (zarówno bezrobotnych, jak i niepełnosprawnych). Ponadto zakładanie inkubatorów przetwórstwa lokalnego zagwarantuje nie tylko wspieranie funkcjonujących przedsiębiorstw, ale także włączanie w</w:t>
      </w:r>
      <w:r>
        <w:rPr>
          <w:spacing w:val="-6"/>
        </w:rPr>
        <w:t xml:space="preserve"> </w:t>
      </w:r>
      <w:r>
        <w:t>obieg</w:t>
      </w:r>
      <w:r>
        <w:rPr>
          <w:spacing w:val="-4"/>
        </w:rPr>
        <w:t xml:space="preserve"> </w:t>
      </w:r>
      <w:r>
        <w:t>gospodarczy</w:t>
      </w:r>
      <w:r>
        <w:rPr>
          <w:spacing w:val="-4"/>
        </w:rPr>
        <w:t xml:space="preserve"> </w:t>
      </w:r>
      <w:r>
        <w:t>lokalnych</w:t>
      </w:r>
      <w:r>
        <w:rPr>
          <w:spacing w:val="-4"/>
        </w:rPr>
        <w:t xml:space="preserve"> </w:t>
      </w:r>
      <w:r>
        <w:t>wytwórców</w:t>
      </w:r>
      <w:r>
        <w:rPr>
          <w:spacing w:val="-4"/>
        </w:rPr>
        <w:t xml:space="preserve"> </w:t>
      </w:r>
      <w:r>
        <w:t>oraz</w:t>
      </w:r>
      <w:r>
        <w:rPr>
          <w:spacing w:val="-4"/>
        </w:rPr>
        <w:t xml:space="preserve"> </w:t>
      </w:r>
      <w:r>
        <w:t>nieformalne</w:t>
      </w:r>
      <w:r>
        <w:rPr>
          <w:spacing w:val="-7"/>
        </w:rPr>
        <w:t xml:space="preserve"> </w:t>
      </w:r>
      <w:r>
        <w:t>grupy</w:t>
      </w:r>
      <w:r>
        <w:rPr>
          <w:spacing w:val="-4"/>
        </w:rPr>
        <w:t xml:space="preserve"> </w:t>
      </w:r>
      <w:r>
        <w:t>działania,</w:t>
      </w:r>
      <w:r>
        <w:rPr>
          <w:spacing w:val="-4"/>
        </w:rPr>
        <w:t xml:space="preserve"> </w:t>
      </w:r>
      <w:r>
        <w:t>jak</w:t>
      </w:r>
      <w:r>
        <w:rPr>
          <w:spacing w:val="-7"/>
        </w:rPr>
        <w:t xml:space="preserve"> </w:t>
      </w:r>
      <w:r w:rsidR="00FF249A">
        <w:t>at.</w:t>
      </w:r>
      <w:r>
        <w:t>.</w:t>
      </w:r>
      <w:r>
        <w:rPr>
          <w:spacing w:val="-5"/>
        </w:rPr>
        <w:t xml:space="preserve"> </w:t>
      </w:r>
      <w:r>
        <w:t>Koła</w:t>
      </w:r>
      <w:r>
        <w:rPr>
          <w:spacing w:val="-3"/>
        </w:rPr>
        <w:t xml:space="preserve"> </w:t>
      </w:r>
      <w:r>
        <w:t>Gospodyń</w:t>
      </w:r>
      <w:r>
        <w:rPr>
          <w:spacing w:val="-7"/>
        </w:rPr>
        <w:t xml:space="preserve"> </w:t>
      </w:r>
      <w:r>
        <w:t>Wiejskich. Przewiduje się ponadto powiązanie rozwoju przedsiębiorczości oraz zwiększania zatrudnienia z potencjałami      i problemami obszaru LGD, w tym przede wszystkim z rozwojem infrastruktury kulturalnej, rekreacyjnej i sportowej.</w:t>
      </w:r>
    </w:p>
    <w:p w14:paraId="3DE9DB09" w14:textId="77777777" w:rsidR="009B0403" w:rsidRDefault="004F05CC">
      <w:pPr>
        <w:spacing w:before="11" w:line="223" w:lineRule="auto"/>
        <w:ind w:left="1606" w:right="237" w:hanging="361"/>
        <w:jc w:val="both"/>
      </w:pPr>
      <w:r>
        <w:rPr>
          <w:rFonts w:ascii="Courier New" w:hAnsi="Courier New"/>
        </w:rPr>
        <w:t xml:space="preserve">o </w:t>
      </w:r>
      <w:r>
        <w:rPr>
          <w:b/>
        </w:rPr>
        <w:t xml:space="preserve">Zaangażowane branże działalności gospodarczej: </w:t>
      </w:r>
      <w:r>
        <w:t>sekcja C (przetwórstwo przemysłowe</w:t>
      </w:r>
      <w:r>
        <w:rPr>
          <w:b/>
        </w:rPr>
        <w:t xml:space="preserve">), </w:t>
      </w:r>
      <w:r>
        <w:t>sekcja G (handel hurtowy i detaliczny), , sekcja R (działalność związana z kulturą, rozrywką i rekreacją).</w:t>
      </w:r>
    </w:p>
    <w:p w14:paraId="4F84B66B" w14:textId="77777777" w:rsidR="009B0403" w:rsidRDefault="004F05CC">
      <w:pPr>
        <w:pStyle w:val="Nagwek3"/>
        <w:numPr>
          <w:ilvl w:val="0"/>
          <w:numId w:val="50"/>
        </w:numPr>
        <w:tabs>
          <w:tab w:val="left" w:pos="1040"/>
        </w:tabs>
        <w:spacing w:before="3"/>
        <w:ind w:left="1039" w:right="245" w:hanging="360"/>
      </w:pPr>
      <w:r>
        <w:t>W ramach Celu szczegółowego 3. Kształtowanie tożsamości lokalnej w szczególności przez zachowanie i/lub ochronę dziedzictwa przyrodniczego, historycznego i kulturowego obszaru Blisko Krakowa przewiduje</w:t>
      </w:r>
      <w:r>
        <w:rPr>
          <w:spacing w:val="-20"/>
        </w:rPr>
        <w:t xml:space="preserve"> </w:t>
      </w:r>
      <w:r>
        <w:t>się:</w:t>
      </w:r>
    </w:p>
    <w:p w14:paraId="31571205" w14:textId="77777777" w:rsidR="009B0403" w:rsidRDefault="004F05CC">
      <w:pPr>
        <w:pStyle w:val="Tekstpodstawowy"/>
        <w:ind w:left="1245" w:right="237" w:hanging="140"/>
        <w:jc w:val="both"/>
      </w:pPr>
      <w:r>
        <w:rPr>
          <w:rFonts w:ascii="Symbol" w:hAnsi="Symbol"/>
        </w:rPr>
        <w:sym w:font="Symbol" w:char="F02D"/>
      </w:r>
      <w:r>
        <w:rPr>
          <w:b/>
        </w:rPr>
        <w:t xml:space="preserve">Zintegrowanie metod stosowanych przy realizacji przedsięwzięć: </w:t>
      </w:r>
      <w:r>
        <w:t>zaplanowane przedsięwzięcia obejmują wsparcie</w:t>
      </w:r>
      <w:r>
        <w:rPr>
          <w:spacing w:val="-5"/>
        </w:rPr>
        <w:t xml:space="preserve"> </w:t>
      </w:r>
      <w:r>
        <w:t>i</w:t>
      </w:r>
      <w:r>
        <w:rPr>
          <w:spacing w:val="-4"/>
        </w:rPr>
        <w:t xml:space="preserve"> </w:t>
      </w:r>
      <w:r>
        <w:t>rozwój</w:t>
      </w:r>
      <w:r>
        <w:rPr>
          <w:spacing w:val="-4"/>
        </w:rPr>
        <w:t xml:space="preserve"> </w:t>
      </w:r>
      <w:r>
        <w:t>kapitału</w:t>
      </w:r>
      <w:r>
        <w:rPr>
          <w:spacing w:val="-5"/>
        </w:rPr>
        <w:t xml:space="preserve"> </w:t>
      </w:r>
      <w:r>
        <w:t>społecznego</w:t>
      </w:r>
      <w:r>
        <w:rPr>
          <w:spacing w:val="-5"/>
        </w:rPr>
        <w:t xml:space="preserve"> </w:t>
      </w:r>
      <w:r>
        <w:t>na</w:t>
      </w:r>
      <w:r>
        <w:rPr>
          <w:spacing w:val="-4"/>
        </w:rPr>
        <w:t xml:space="preserve"> </w:t>
      </w:r>
      <w:r>
        <w:t>obszarze</w:t>
      </w:r>
      <w:r>
        <w:rPr>
          <w:spacing w:val="-2"/>
        </w:rPr>
        <w:t xml:space="preserve"> </w:t>
      </w:r>
      <w:r>
        <w:t>LGD,</w:t>
      </w:r>
      <w:r>
        <w:rPr>
          <w:spacing w:val="-2"/>
        </w:rPr>
        <w:t xml:space="preserve"> </w:t>
      </w:r>
      <w:r>
        <w:t>przede</w:t>
      </w:r>
      <w:r>
        <w:rPr>
          <w:spacing w:val="-5"/>
        </w:rPr>
        <w:t xml:space="preserve"> </w:t>
      </w:r>
      <w:r>
        <w:t>wszystkim poprzez</w:t>
      </w:r>
      <w:r>
        <w:rPr>
          <w:spacing w:val="-4"/>
        </w:rPr>
        <w:t xml:space="preserve"> </w:t>
      </w:r>
      <w:r>
        <w:t>rozwijanie</w:t>
      </w:r>
      <w:r>
        <w:rPr>
          <w:spacing w:val="-5"/>
        </w:rPr>
        <w:t xml:space="preserve"> </w:t>
      </w:r>
      <w:r>
        <w:t>współpracy</w:t>
      </w:r>
      <w:r>
        <w:rPr>
          <w:spacing w:val="-5"/>
        </w:rPr>
        <w:t xml:space="preserve"> </w:t>
      </w:r>
      <w:r>
        <w:t>oraz budowanie tożsamości, a także rozwijanie świadomości ekologicznej mieszkańców obszaru LGD. Zaplanowane metody przewidują zarówno działania „miękkie” (w tym działania związane z pielęgnowanie lokalnych tradycji  i kultury), jak i inwestycje dotyczące restauracji i zachowania dziedzictwa kulturalnego i</w:t>
      </w:r>
      <w:r>
        <w:rPr>
          <w:spacing w:val="-21"/>
        </w:rPr>
        <w:t xml:space="preserve"> </w:t>
      </w:r>
      <w:r>
        <w:t>przyrodniczego.</w:t>
      </w:r>
    </w:p>
    <w:p w14:paraId="745B19E9" w14:textId="77777777" w:rsidR="009B0403" w:rsidRDefault="004F05CC">
      <w:pPr>
        <w:pStyle w:val="Tekstpodstawowy"/>
        <w:ind w:left="1245" w:right="239" w:hanging="140"/>
        <w:jc w:val="both"/>
      </w:pPr>
      <w:r>
        <w:rPr>
          <w:rFonts w:ascii="Symbol" w:hAnsi="Symbol"/>
        </w:rPr>
        <w:sym w:font="Symbol" w:char="F02D"/>
      </w:r>
      <w:r>
        <w:rPr>
          <w:b/>
        </w:rPr>
        <w:t xml:space="preserve">Zaangażowanie różnych sektorów i partnerów: </w:t>
      </w:r>
      <w:r>
        <w:t>realizacja przedsięwzięć w ramach celu szczegółowego 3 przewiduje zaangażowanie zarówno samorządów gminnych (oraz jednostek im podległych), jak i organizacji pozarządowych oraz grup nieformalnych (np. Koła Gospodyń Wiejskich).</w:t>
      </w:r>
    </w:p>
    <w:p w14:paraId="65FE0683" w14:textId="77777777" w:rsidR="009B0403" w:rsidRDefault="004F05CC">
      <w:pPr>
        <w:pStyle w:val="Nagwek3"/>
        <w:numPr>
          <w:ilvl w:val="0"/>
          <w:numId w:val="50"/>
        </w:numPr>
        <w:tabs>
          <w:tab w:val="left" w:pos="1040"/>
        </w:tabs>
        <w:ind w:left="1039" w:right="239" w:hanging="360"/>
      </w:pPr>
      <w:r>
        <w:t>W ramach Celu szczegółowego 4. Rozwój kompetencji, wiedzy i aktywności społeczności Blisko Krakowa na rzecz podniesienia jakości i zwiększenia udziału w realizacji LSR, poprzez działania realizowane przez Stowarzyszenia</w:t>
      </w:r>
      <w:r>
        <w:rPr>
          <w:spacing w:val="-7"/>
        </w:rPr>
        <w:t xml:space="preserve"> </w:t>
      </w:r>
      <w:r>
        <w:t>Blisko</w:t>
      </w:r>
      <w:r>
        <w:rPr>
          <w:spacing w:val="-7"/>
        </w:rPr>
        <w:t xml:space="preserve"> </w:t>
      </w:r>
      <w:r>
        <w:t>Krakowa,</w:t>
      </w:r>
      <w:r>
        <w:rPr>
          <w:spacing w:val="-7"/>
        </w:rPr>
        <w:t xml:space="preserve"> </w:t>
      </w:r>
      <w:r>
        <w:t>zaplanowano</w:t>
      </w:r>
      <w:r>
        <w:rPr>
          <w:spacing w:val="-7"/>
        </w:rPr>
        <w:t xml:space="preserve"> </w:t>
      </w:r>
      <w:r>
        <w:t>działania,</w:t>
      </w:r>
      <w:r>
        <w:rPr>
          <w:spacing w:val="-6"/>
        </w:rPr>
        <w:t xml:space="preserve"> </w:t>
      </w:r>
      <w:r>
        <w:t>które</w:t>
      </w:r>
      <w:r>
        <w:rPr>
          <w:spacing w:val="-7"/>
        </w:rPr>
        <w:t xml:space="preserve"> </w:t>
      </w:r>
      <w:r>
        <w:t>w</w:t>
      </w:r>
      <w:r>
        <w:rPr>
          <w:spacing w:val="-6"/>
        </w:rPr>
        <w:t xml:space="preserve"> </w:t>
      </w:r>
      <w:r>
        <w:t>sposób</w:t>
      </w:r>
      <w:r>
        <w:rPr>
          <w:spacing w:val="-7"/>
        </w:rPr>
        <w:t xml:space="preserve"> </w:t>
      </w:r>
      <w:r>
        <w:t>spójny</w:t>
      </w:r>
      <w:r>
        <w:rPr>
          <w:spacing w:val="-7"/>
        </w:rPr>
        <w:t xml:space="preserve"> </w:t>
      </w:r>
      <w:r>
        <w:t>i</w:t>
      </w:r>
      <w:r>
        <w:rPr>
          <w:spacing w:val="-6"/>
        </w:rPr>
        <w:t xml:space="preserve"> </w:t>
      </w:r>
      <w:r>
        <w:t>kompleksowy</w:t>
      </w:r>
      <w:r>
        <w:rPr>
          <w:spacing w:val="-7"/>
        </w:rPr>
        <w:t xml:space="preserve"> </w:t>
      </w:r>
      <w:r>
        <w:t>będą</w:t>
      </w:r>
      <w:r>
        <w:rPr>
          <w:spacing w:val="-10"/>
        </w:rPr>
        <w:t xml:space="preserve"> </w:t>
      </w:r>
      <w:r>
        <w:t>włączać mieszkańców w realizację</w:t>
      </w:r>
      <w:r>
        <w:rPr>
          <w:spacing w:val="-3"/>
        </w:rPr>
        <w:t xml:space="preserve"> </w:t>
      </w:r>
      <w:r>
        <w:t>LSR.</w:t>
      </w:r>
    </w:p>
    <w:p w14:paraId="5D4CCDFE" w14:textId="77777777" w:rsidR="009B0403" w:rsidRDefault="004F05CC">
      <w:pPr>
        <w:pStyle w:val="Tekstpodstawowy"/>
        <w:ind w:left="1039" w:right="235"/>
        <w:jc w:val="both"/>
      </w:pPr>
      <w:r>
        <w:rPr>
          <w:noProof/>
        </w:rPr>
        <mc:AlternateContent>
          <mc:Choice Requires="wps">
            <w:drawing>
              <wp:anchor distT="0" distB="0" distL="114300" distR="114300" simplePos="0" relativeHeight="251777024" behindDoc="0" locked="0" layoutInCell="1" allowOverlap="1" wp14:anchorId="6D0F437D" wp14:editId="7D9D0678">
                <wp:simplePos x="0" y="0"/>
                <wp:positionH relativeFrom="page">
                  <wp:posOffset>127635</wp:posOffset>
                </wp:positionH>
                <wp:positionV relativeFrom="paragraph">
                  <wp:posOffset>3312160</wp:posOffset>
                </wp:positionV>
                <wp:extent cx="180975" cy="56642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9A09F" w14:textId="77777777" w:rsidR="00C45E4C" w:rsidRDefault="004F05CC">
                            <w:pPr>
                              <w:pStyle w:val="Tekstpodstawowy"/>
                              <w:spacing w:before="11"/>
                              <w:ind w:left="20"/>
                            </w:pPr>
                            <w:r>
                              <w:t>Strona 57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32" o:spid="_x0000_s1116" type="#_x0000_t202" style="width:14.25pt;height:44.6pt;margin-top:260.8pt;margin-left:10.05pt;mso-height-percent:0;mso-height-relative:page;mso-position-horizontal-relative:page;mso-width-percent:0;mso-width-relative:page;mso-wrap-distance-bottom:0;mso-wrap-distance-left:9pt;mso-wrap-distance-right:9pt;mso-wrap-distance-top:0;mso-wrap-style:square;position:absolute;v-text-anchor:top;visibility:visible;z-index:251778048" filled="f" stroked="f">
                <v:textbox style="layout-flow:vertical;mso-layout-flow-alt:bottom-to-top" inset="0,0,0,0">
                  <w:txbxContent>
                    <w:p w:rsidR="00C45E4C" w14:paraId="7926B8F7" w14:textId="77777777">
                      <w:pPr>
                        <w:pStyle w:val="BodyText"/>
                        <w:spacing w:before="11"/>
                        <w:ind w:left="20"/>
                      </w:pPr>
                      <w:r>
                        <w:t>Strona 57</w:t>
                      </w:r>
                    </w:p>
                  </w:txbxContent>
                </v:textbox>
              </v:shape>
            </w:pict>
          </mc:Fallback>
        </mc:AlternateContent>
      </w:r>
      <w:r w:rsidR="00492AFA">
        <w:t>Różnorodność działań podejmowanych w ramach realizacji  celu,  obejmuje zarówno usługi  rozwojowe (szkoleń   i doradztwa dla interesariuszy Strategii), po projekty międzynarodowe, realizowane w partnerstwie, w tym z udziałem przedstawicieli wszystkich 3 kluczowych sektorów (trójkąt współpracy). Należy jednak podkreślić, że zaplanowane działania, mając na celu zwiększenie włączenia mieszkańców i wzrost ich aktywności i odpowiedzialności, jako elementów zrównoważonego rozwoju, sprzyjają rozwojowi i pielęgnowaniu dziedzictwa obszaru funkcjonalnego Blisko Krakowa, w kontekście koniecznego dla dalszego wzrostu, rozwoju gospodarczego (np. małopolski smak i biznes – jako przedmiot projektu współpracy). Ponadto LGD planuje realizację Projektu współpracy pt.</w:t>
      </w:r>
      <w:r w:rsidR="009564AF">
        <w:t>”Małopolski Spichlerz”</w:t>
      </w:r>
      <w:r w:rsidR="00492AFA">
        <w:t xml:space="preserve"> , opisany szczegółowo na str. 48-49, który odpowiada na zidentyfikowaną w diagnozie (str. 28) potrzebę dotyczącą zbyt małej liczby zarejestrowanych produktów lokalnych oraz niskiego wykorzystania potencjału tych produktów na rzecz rozwoju lokalnej przedsiębiorczości. </w:t>
      </w:r>
    </w:p>
    <w:p w14:paraId="66877385" w14:textId="77777777" w:rsidR="009B0403" w:rsidRDefault="009B0403">
      <w:pPr>
        <w:pStyle w:val="Tekstpodstawowy"/>
        <w:rPr>
          <w:sz w:val="20"/>
        </w:rPr>
      </w:pPr>
    </w:p>
    <w:p w14:paraId="7567A4E2" w14:textId="77777777" w:rsidR="009B0403" w:rsidRDefault="004F05CC">
      <w:pPr>
        <w:pStyle w:val="Tekstpodstawowy"/>
        <w:spacing w:before="9"/>
        <w:rPr>
          <w:sz w:val="19"/>
        </w:rPr>
      </w:pPr>
      <w:r>
        <w:rPr>
          <w:noProof/>
        </w:rPr>
        <mc:AlternateContent>
          <mc:Choice Requires="wps">
            <w:drawing>
              <wp:anchor distT="0" distB="0" distL="0" distR="0" simplePos="0" relativeHeight="251845632" behindDoc="1" locked="0" layoutInCell="1" allowOverlap="1" wp14:anchorId="0C0E37BC" wp14:editId="187CF0CE">
                <wp:simplePos x="0" y="0"/>
                <wp:positionH relativeFrom="page">
                  <wp:posOffset>0</wp:posOffset>
                </wp:positionH>
                <wp:positionV relativeFrom="paragraph">
                  <wp:posOffset>169545</wp:posOffset>
                </wp:positionV>
                <wp:extent cx="417830" cy="6350"/>
                <wp:effectExtent l="0" t="0" r="0" b="0"/>
                <wp:wrapTopAndBottom/>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63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31" o:spid="_x0000_s1117" style="width:32.9pt;height:0.5pt;margin-top:13.35pt;margin-left:0;mso-height-percent:0;mso-height-relative:page;mso-position-horizontal-relative:page;mso-width-percent:0;mso-width-relative:page;mso-wrap-distance-bottom:0;mso-wrap-distance-left:0;mso-wrap-distance-right:0;mso-wrap-distance-top:0;mso-wrap-style:square;position:absolute;v-text-anchor:top;visibility:visible;z-index:-251469824" fillcolor="#d7d7d7" stroked="f">
                <w10:wrap type="topAndBottom"/>
              </v:rect>
            </w:pict>
          </mc:Fallback>
        </mc:AlternateContent>
      </w:r>
    </w:p>
    <w:p w14:paraId="242D5DB3" w14:textId="77777777" w:rsidR="009B0403" w:rsidRDefault="009B0403">
      <w:pPr>
        <w:rPr>
          <w:sz w:val="19"/>
        </w:rPr>
        <w:sectPr w:rsidR="009B0403">
          <w:pgSz w:w="11910" w:h="16840"/>
          <w:pgMar w:top="880" w:right="440" w:bottom="280" w:left="0" w:header="708" w:footer="708" w:gutter="0"/>
          <w:cols w:space="708"/>
        </w:sectPr>
      </w:pPr>
    </w:p>
    <w:p w14:paraId="7B706F92" w14:textId="77777777" w:rsidR="009B0403" w:rsidRDefault="004F05CC">
      <w:pPr>
        <w:pStyle w:val="Nagwek1"/>
        <w:numPr>
          <w:ilvl w:val="2"/>
          <w:numId w:val="118"/>
        </w:numPr>
        <w:tabs>
          <w:tab w:val="left" w:pos="1387"/>
          <w:tab w:val="left" w:pos="1388"/>
        </w:tabs>
        <w:spacing w:before="72" w:after="19"/>
        <w:ind w:left="1387"/>
        <w:jc w:val="left"/>
        <w:rPr>
          <w:color w:val="006FC0"/>
        </w:rPr>
      </w:pPr>
      <w:bookmarkStart w:id="94" w:name="_bookmark10"/>
      <w:bookmarkEnd w:id="94"/>
      <w:r>
        <w:rPr>
          <w:color w:val="006FC0"/>
        </w:rPr>
        <w:lastRenderedPageBreak/>
        <w:t>MONITORING I</w:t>
      </w:r>
      <w:r>
        <w:rPr>
          <w:color w:val="006FC0"/>
          <w:spacing w:val="-3"/>
        </w:rPr>
        <w:t xml:space="preserve"> </w:t>
      </w:r>
      <w:r>
        <w:rPr>
          <w:color w:val="006FC0"/>
        </w:rPr>
        <w:t>EWALUACJA</w:t>
      </w:r>
    </w:p>
    <w:p w14:paraId="23752230" w14:textId="77777777" w:rsidR="009B0403" w:rsidRDefault="004F05CC">
      <w:pPr>
        <w:pStyle w:val="Tekstpodstawowy"/>
        <w:spacing w:line="20" w:lineRule="exact"/>
        <w:ind w:left="650"/>
        <w:rPr>
          <w:sz w:val="2"/>
        </w:rPr>
      </w:pPr>
      <w:r>
        <w:rPr>
          <w:noProof/>
          <w:sz w:val="2"/>
        </w:rPr>
        <mc:AlternateContent>
          <mc:Choice Requires="wpg">
            <w:drawing>
              <wp:inline distT="0" distB="0" distL="0" distR="0" wp14:anchorId="0C2EC995" wp14:editId="79F81C30">
                <wp:extent cx="6734810" cy="6350"/>
                <wp:effectExtent l="0" t="0" r="2540" b="3810"/>
                <wp:docPr id="31" name="Group 29"/>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32" name="Rectangle 30"/>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29" o:spid="_x0000_i1118" style="width:530.3pt;height:0.5pt;mso-position-horizontal-relative:char;mso-position-vertical-relative:line" coordsize="10606,10">
                <v:rect id="Rectangle 30" o:spid="_x0000_s1119" style="width:10606;height:10;mso-wrap-style:square;position:absolute;v-text-anchor:top;visibility:visible" fillcolor="black" stroked="f"/>
                <w10:wrap type="none"/>
                <w10:anchorlock/>
              </v:group>
            </w:pict>
          </mc:Fallback>
        </mc:AlternateContent>
      </w:r>
    </w:p>
    <w:p w14:paraId="5FAD3F83" w14:textId="77777777" w:rsidR="009B0403" w:rsidRDefault="004F05CC">
      <w:pPr>
        <w:ind w:left="679" w:right="232"/>
        <w:jc w:val="both"/>
        <w:rPr>
          <w:b/>
        </w:rPr>
      </w:pPr>
      <w:r>
        <w:t>Podstawą</w:t>
      </w:r>
      <w:r>
        <w:rPr>
          <w:spacing w:val="-8"/>
        </w:rPr>
        <w:t xml:space="preserve"> </w:t>
      </w:r>
      <w:r>
        <w:t>skutecznego</w:t>
      </w:r>
      <w:r>
        <w:rPr>
          <w:spacing w:val="-10"/>
        </w:rPr>
        <w:t xml:space="preserve"> </w:t>
      </w:r>
      <w:r>
        <w:t>wdrażania</w:t>
      </w:r>
      <w:r>
        <w:rPr>
          <w:spacing w:val="-10"/>
        </w:rPr>
        <w:t xml:space="preserve"> </w:t>
      </w:r>
      <w:r>
        <w:t>działań</w:t>
      </w:r>
      <w:r>
        <w:rPr>
          <w:spacing w:val="-9"/>
        </w:rPr>
        <w:t xml:space="preserve"> </w:t>
      </w:r>
      <w:r>
        <w:t>służących</w:t>
      </w:r>
      <w:r>
        <w:rPr>
          <w:spacing w:val="-10"/>
        </w:rPr>
        <w:t xml:space="preserve"> </w:t>
      </w:r>
      <w:r>
        <w:t>osiąganiu</w:t>
      </w:r>
      <w:r>
        <w:rPr>
          <w:spacing w:val="-11"/>
        </w:rPr>
        <w:t xml:space="preserve"> </w:t>
      </w:r>
      <w:r>
        <w:t>celów</w:t>
      </w:r>
      <w:r>
        <w:rPr>
          <w:spacing w:val="-8"/>
        </w:rPr>
        <w:t xml:space="preserve"> </w:t>
      </w:r>
      <w:r>
        <w:t>Strategii</w:t>
      </w:r>
      <w:r>
        <w:rPr>
          <w:spacing w:val="-7"/>
        </w:rPr>
        <w:t xml:space="preserve"> </w:t>
      </w:r>
      <w:r>
        <w:t>Rozwoju</w:t>
      </w:r>
      <w:r>
        <w:rPr>
          <w:spacing w:val="-8"/>
        </w:rPr>
        <w:t xml:space="preserve"> </w:t>
      </w:r>
      <w:r>
        <w:t>Kierowanego</w:t>
      </w:r>
      <w:r>
        <w:rPr>
          <w:spacing w:val="-11"/>
        </w:rPr>
        <w:t xml:space="preserve"> </w:t>
      </w:r>
      <w:r>
        <w:t>przez</w:t>
      </w:r>
      <w:r>
        <w:rPr>
          <w:spacing w:val="-9"/>
        </w:rPr>
        <w:t xml:space="preserve"> </w:t>
      </w:r>
      <w:r>
        <w:t xml:space="preserve">Społeczność na lata 2016-2022, zwanej LSR jest dysponowanie wiedzą na temat postępów osiąganych w zakresie wdrażanych kierunków interwencji  oraz zdolność do reagowania na pojawiające się różnice pomiędzy przyjętymi  założeniami       a 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a także ocena sposobu stowarzyszenia Blisko Krakowa. </w:t>
      </w:r>
      <w:r>
        <w:rPr>
          <w:b/>
        </w:rPr>
        <w:t>Szczegółowe</w:t>
      </w:r>
      <w:r>
        <w:rPr>
          <w:b/>
          <w:spacing w:val="-9"/>
        </w:rPr>
        <w:t xml:space="preserve"> </w:t>
      </w:r>
      <w:r>
        <w:rPr>
          <w:b/>
        </w:rPr>
        <w:t>rozwiązania</w:t>
      </w:r>
      <w:r>
        <w:rPr>
          <w:b/>
          <w:spacing w:val="-10"/>
        </w:rPr>
        <w:t xml:space="preserve"> </w:t>
      </w:r>
      <w:r>
        <w:rPr>
          <w:b/>
        </w:rPr>
        <w:t>dotyczące</w:t>
      </w:r>
      <w:r>
        <w:rPr>
          <w:b/>
          <w:spacing w:val="-9"/>
        </w:rPr>
        <w:t xml:space="preserve"> </w:t>
      </w:r>
      <w:r>
        <w:rPr>
          <w:b/>
        </w:rPr>
        <w:t>procesu</w:t>
      </w:r>
      <w:r>
        <w:rPr>
          <w:b/>
          <w:spacing w:val="-12"/>
        </w:rPr>
        <w:t xml:space="preserve"> </w:t>
      </w:r>
      <w:r>
        <w:rPr>
          <w:b/>
        </w:rPr>
        <w:t>monitoringu</w:t>
      </w:r>
      <w:r>
        <w:rPr>
          <w:b/>
          <w:spacing w:val="-10"/>
        </w:rPr>
        <w:t xml:space="preserve"> </w:t>
      </w:r>
      <w:r>
        <w:rPr>
          <w:b/>
        </w:rPr>
        <w:t>i</w:t>
      </w:r>
      <w:r>
        <w:rPr>
          <w:b/>
          <w:spacing w:val="-9"/>
        </w:rPr>
        <w:t xml:space="preserve"> </w:t>
      </w:r>
      <w:r>
        <w:rPr>
          <w:b/>
        </w:rPr>
        <w:t>ewaluacji</w:t>
      </w:r>
      <w:r w:rsidR="00157133">
        <w:rPr>
          <w:b/>
        </w:rPr>
        <w:t>, w tym zasady przeprowadzania ewaluacji zewnętrznej,</w:t>
      </w:r>
      <w:r>
        <w:rPr>
          <w:b/>
          <w:spacing w:val="-9"/>
        </w:rPr>
        <w:t xml:space="preserve"> </w:t>
      </w:r>
      <w:r>
        <w:rPr>
          <w:b/>
        </w:rPr>
        <w:t>określa</w:t>
      </w:r>
      <w:r>
        <w:rPr>
          <w:b/>
          <w:spacing w:val="-4"/>
        </w:rPr>
        <w:t xml:space="preserve"> </w:t>
      </w:r>
      <w:r>
        <w:rPr>
          <w:b/>
          <w:i/>
        </w:rPr>
        <w:t>Procedura</w:t>
      </w:r>
      <w:r>
        <w:rPr>
          <w:b/>
          <w:i/>
          <w:spacing w:val="-9"/>
        </w:rPr>
        <w:t xml:space="preserve"> </w:t>
      </w:r>
      <w:r>
        <w:rPr>
          <w:b/>
          <w:i/>
        </w:rPr>
        <w:t>dokonywania</w:t>
      </w:r>
      <w:r>
        <w:rPr>
          <w:b/>
          <w:i/>
          <w:spacing w:val="-11"/>
        </w:rPr>
        <w:t xml:space="preserve"> </w:t>
      </w:r>
      <w:r>
        <w:rPr>
          <w:b/>
          <w:i/>
        </w:rPr>
        <w:t xml:space="preserve">monitoringu i ewaluacji Strategii Rozwoju Lokalnego Kierowanego przez Społeczność na lata 2016-2022 oraz funkcjonowania LGD Blisko Krakowa </w:t>
      </w:r>
      <w:r>
        <w:rPr>
          <w:b/>
        </w:rPr>
        <w:t>stanowiąca załącznik nr 2 do</w:t>
      </w:r>
      <w:r>
        <w:rPr>
          <w:b/>
          <w:spacing w:val="-5"/>
        </w:rPr>
        <w:t xml:space="preserve"> </w:t>
      </w:r>
      <w:r>
        <w:rPr>
          <w:b/>
        </w:rPr>
        <w:t>Strategii</w:t>
      </w:r>
    </w:p>
    <w:p w14:paraId="146A67A6" w14:textId="77777777" w:rsidR="009B0403" w:rsidRDefault="009B0403">
      <w:pPr>
        <w:pStyle w:val="Tekstpodstawowy"/>
        <w:rPr>
          <w:b/>
        </w:rPr>
      </w:pPr>
    </w:p>
    <w:p w14:paraId="511703BA" w14:textId="77777777" w:rsidR="009B0403" w:rsidRDefault="004F05CC">
      <w:pPr>
        <w:pStyle w:val="Nagwek2"/>
      </w:pPr>
      <w:r>
        <w:t>Poziom organizacyjny:</w:t>
      </w:r>
    </w:p>
    <w:p w14:paraId="7AF6C7CA" w14:textId="77777777" w:rsidR="009B0403" w:rsidRDefault="004F05CC">
      <w:pPr>
        <w:pStyle w:val="Tekstpodstawowy"/>
        <w:ind w:left="679" w:right="236"/>
        <w:jc w:val="both"/>
      </w:pPr>
      <w:r>
        <w:t>LSR LGD Blisko Krakowa na lata 2016-2022 proponuje cele i przedsięwzięcia, które stanowią wyzwania dla całej społeczności</w:t>
      </w:r>
      <w:r>
        <w:rPr>
          <w:spacing w:val="-6"/>
        </w:rPr>
        <w:t xml:space="preserve"> </w:t>
      </w:r>
      <w:r>
        <w:t>obszaru</w:t>
      </w:r>
      <w:r>
        <w:rPr>
          <w:spacing w:val="-6"/>
        </w:rPr>
        <w:t xml:space="preserve"> </w:t>
      </w:r>
      <w:r>
        <w:t>LGD</w:t>
      </w:r>
      <w:r>
        <w:rPr>
          <w:spacing w:val="-7"/>
        </w:rPr>
        <w:t xml:space="preserve"> </w:t>
      </w:r>
      <w:r>
        <w:t>–</w:t>
      </w:r>
      <w:r>
        <w:rPr>
          <w:spacing w:val="-6"/>
        </w:rPr>
        <w:t xml:space="preserve"> </w:t>
      </w:r>
      <w:r>
        <w:t>władz</w:t>
      </w:r>
      <w:r>
        <w:rPr>
          <w:spacing w:val="-5"/>
        </w:rPr>
        <w:t xml:space="preserve"> </w:t>
      </w:r>
      <w:r>
        <w:t>samorządowych,</w:t>
      </w:r>
      <w:r>
        <w:rPr>
          <w:spacing w:val="-8"/>
        </w:rPr>
        <w:t xml:space="preserve"> </w:t>
      </w:r>
      <w:r>
        <w:t>jednostek</w:t>
      </w:r>
      <w:r>
        <w:rPr>
          <w:spacing w:val="-6"/>
        </w:rPr>
        <w:t xml:space="preserve"> </w:t>
      </w:r>
      <w:r>
        <w:t>gminnych,</w:t>
      </w:r>
      <w:r>
        <w:rPr>
          <w:spacing w:val="-6"/>
        </w:rPr>
        <w:t xml:space="preserve"> </w:t>
      </w:r>
      <w:r>
        <w:t>przedsiębiorców,</w:t>
      </w:r>
      <w:r>
        <w:rPr>
          <w:spacing w:val="-6"/>
        </w:rPr>
        <w:t xml:space="preserve"> </w:t>
      </w:r>
      <w:r>
        <w:t>organizacji</w:t>
      </w:r>
      <w:r>
        <w:rPr>
          <w:spacing w:val="-5"/>
        </w:rPr>
        <w:t xml:space="preserve"> </w:t>
      </w:r>
      <w:r>
        <w:t>pozarządowych i grup nieformalnych, mieszkańców, a także partnerów zewnętrznych. Wdrażanie LSR wymaga ścisłej koordynacji i współpracy pomiędzy zainteresowanymi stronami. Stąd też efektywność realizacji celów wyodrębnionych w dokumencie w dużej mierze będzie zależała od komórki odpowiedzialnej za nadzór nad monitoringiem i ewaluacją Strategii.</w:t>
      </w:r>
    </w:p>
    <w:p w14:paraId="685B8CB0" w14:textId="77777777" w:rsidR="009B0403" w:rsidRDefault="004F05CC">
      <w:pPr>
        <w:ind w:left="679" w:right="241"/>
        <w:jc w:val="both"/>
      </w:pPr>
      <w:r>
        <w:rPr>
          <w:b/>
        </w:rPr>
        <w:t xml:space="preserve">W przypadku stowarzyszenia Blisko Krakowa, komórką taką jest Komisja Rewizyjna, czyli organ kontrolujący działalność Stowarzyszenia. </w:t>
      </w:r>
      <w:r>
        <w:t>Organem pomocniczym, wykonującym czynności techniczne związane z procesem monitoringu jest natomiast Biuro LGD. Do zadań Biura LGD należeć będzie w szczególności:</w:t>
      </w:r>
    </w:p>
    <w:p w14:paraId="1B3122F7" w14:textId="77777777" w:rsidR="009B0403" w:rsidRDefault="004F05CC">
      <w:pPr>
        <w:pStyle w:val="Akapitzlist"/>
        <w:numPr>
          <w:ilvl w:val="0"/>
          <w:numId w:val="31"/>
        </w:numPr>
        <w:tabs>
          <w:tab w:val="left" w:pos="963"/>
        </w:tabs>
        <w:spacing w:line="269" w:lineRule="exact"/>
      </w:pPr>
      <w:r>
        <w:t>pomiar efektywności i zasięgu oddziaływania podejmowanych działań</w:t>
      </w:r>
      <w:r>
        <w:rPr>
          <w:spacing w:val="-8"/>
        </w:rPr>
        <w:t xml:space="preserve"> </w:t>
      </w:r>
      <w:r>
        <w:t>komunikacyjnych,</w:t>
      </w:r>
    </w:p>
    <w:p w14:paraId="47172E34" w14:textId="77777777" w:rsidR="009B0403" w:rsidRDefault="004F05CC">
      <w:pPr>
        <w:pStyle w:val="Akapitzlist"/>
        <w:numPr>
          <w:ilvl w:val="0"/>
          <w:numId w:val="31"/>
        </w:numPr>
        <w:tabs>
          <w:tab w:val="left" w:pos="963"/>
        </w:tabs>
        <w:spacing w:line="269" w:lineRule="exact"/>
      </w:pPr>
      <w:r>
        <w:t>analiza stopnia realizacji celów, przedsięwzięć oraz wskaźników</w:t>
      </w:r>
      <w:r>
        <w:rPr>
          <w:spacing w:val="-6"/>
        </w:rPr>
        <w:t xml:space="preserve"> </w:t>
      </w:r>
      <w:r>
        <w:t>LSR,</w:t>
      </w:r>
    </w:p>
    <w:p w14:paraId="5F545DE0" w14:textId="77777777" w:rsidR="009B0403" w:rsidRDefault="004F05CC">
      <w:pPr>
        <w:pStyle w:val="Akapitzlist"/>
        <w:numPr>
          <w:ilvl w:val="0"/>
          <w:numId w:val="31"/>
        </w:numPr>
        <w:tabs>
          <w:tab w:val="left" w:pos="963"/>
        </w:tabs>
        <w:spacing w:line="269" w:lineRule="exact"/>
      </w:pPr>
      <w:r>
        <w:t>badanie zgodności realizowanych projektów z harmonogramem określonym w</w:t>
      </w:r>
      <w:r>
        <w:rPr>
          <w:spacing w:val="-5"/>
        </w:rPr>
        <w:t xml:space="preserve"> </w:t>
      </w:r>
      <w:r>
        <w:t>LSR,</w:t>
      </w:r>
    </w:p>
    <w:p w14:paraId="42A2442D" w14:textId="77777777" w:rsidR="009B0403" w:rsidRDefault="004F05CC">
      <w:pPr>
        <w:pStyle w:val="Akapitzlist"/>
        <w:numPr>
          <w:ilvl w:val="0"/>
          <w:numId w:val="31"/>
        </w:numPr>
        <w:tabs>
          <w:tab w:val="left" w:pos="963"/>
        </w:tabs>
        <w:ind w:right="244"/>
      </w:pPr>
      <w:r>
        <w:t>badanie zgodności i wysokości wydatkowania środków finansowych z przyznanego budżetu na poszczególne przedsięwzięcia,</w:t>
      </w:r>
    </w:p>
    <w:p w14:paraId="661E381B" w14:textId="77777777" w:rsidR="009B0403" w:rsidRDefault="004F05CC">
      <w:pPr>
        <w:pStyle w:val="Akapitzlist"/>
        <w:numPr>
          <w:ilvl w:val="0"/>
          <w:numId w:val="31"/>
        </w:numPr>
        <w:tabs>
          <w:tab w:val="left" w:pos="963"/>
        </w:tabs>
        <w:spacing w:before="1"/>
        <w:ind w:right="244"/>
      </w:pPr>
      <w:r>
        <w:t>zbieranie danych na temat jakości świadczonego doradztwa oraz organizowanych przedsięwzięć z zakresu animacji lokalnej,</w:t>
      </w:r>
    </w:p>
    <w:p w14:paraId="305B41C5" w14:textId="77777777" w:rsidR="009B0403" w:rsidRDefault="004F05CC">
      <w:pPr>
        <w:pStyle w:val="Akapitzlist"/>
        <w:numPr>
          <w:ilvl w:val="0"/>
          <w:numId w:val="31"/>
        </w:numPr>
        <w:tabs>
          <w:tab w:val="left" w:pos="963"/>
        </w:tabs>
        <w:spacing w:line="267" w:lineRule="exact"/>
      </w:pPr>
      <w:r>
        <w:t>zbieranie danych dotyczących działalności organów</w:t>
      </w:r>
      <w:r>
        <w:rPr>
          <w:spacing w:val="-3"/>
        </w:rPr>
        <w:t xml:space="preserve"> </w:t>
      </w:r>
      <w:r>
        <w:t>stowarzyszenia,</w:t>
      </w:r>
    </w:p>
    <w:p w14:paraId="37F6F3DD" w14:textId="77777777" w:rsidR="009B0403" w:rsidRDefault="004F05CC">
      <w:pPr>
        <w:pStyle w:val="Akapitzlist"/>
        <w:numPr>
          <w:ilvl w:val="0"/>
          <w:numId w:val="31"/>
        </w:numPr>
        <w:tabs>
          <w:tab w:val="left" w:pos="963"/>
        </w:tabs>
        <w:spacing w:line="268" w:lineRule="exact"/>
      </w:pPr>
      <w:r>
        <w:t>przygotowywanie okresowych (kwartalnych) sprawozdań z realizacji</w:t>
      </w:r>
      <w:r>
        <w:rPr>
          <w:spacing w:val="-3"/>
        </w:rPr>
        <w:t xml:space="preserve"> </w:t>
      </w:r>
      <w:r>
        <w:t>LSR.</w:t>
      </w:r>
    </w:p>
    <w:p w14:paraId="17F64233" w14:textId="77777777" w:rsidR="009B0403" w:rsidRDefault="004F05CC">
      <w:pPr>
        <w:pStyle w:val="Tekstpodstawowy"/>
        <w:ind w:left="679" w:right="237"/>
        <w:jc w:val="both"/>
      </w:pPr>
      <w:r>
        <w:t>Przynajmniej raz w roku, na podstawie analizy raportów i materiałów przedstawianych przez Biuro LGD, Komisja Rewizyjna sporządza raport ewaluacyjny, w oparciu o kryteria efektywności, trwałości, trafności oraz skuteczności analizowanych poziomów wdrażania LSR. Jeżeli wnioski i rekomendacje z ewaluacji tego wymagają, Komisja Rewizyjna wnioskuje  do  Zarządu  o uruchomienie  procedury  aktualizacji  LSR  we  wskazanym  zakresie,  zgodnie  z przyjętą</w:t>
      </w:r>
      <w:r>
        <w:rPr>
          <w:spacing w:val="-1"/>
        </w:rPr>
        <w:t xml:space="preserve"> </w:t>
      </w:r>
      <w:r>
        <w:t>procedurą.</w:t>
      </w:r>
    </w:p>
    <w:p w14:paraId="5D565AFE" w14:textId="77777777" w:rsidR="009B0403" w:rsidRDefault="009B0403">
      <w:pPr>
        <w:pStyle w:val="Tekstpodstawowy"/>
        <w:spacing w:before="9"/>
        <w:rPr>
          <w:sz w:val="21"/>
        </w:rPr>
      </w:pPr>
    </w:p>
    <w:p w14:paraId="54EDB284" w14:textId="77777777" w:rsidR="009B0403" w:rsidRDefault="004F05CC">
      <w:pPr>
        <w:pStyle w:val="Tekstpodstawowy"/>
        <w:ind w:left="679" w:right="238"/>
        <w:jc w:val="both"/>
      </w:pPr>
      <w:r>
        <w:t>Wszyscy partnerzy realizujący zadania zdefiniowane w LSR będą poproszeni o aktywną współpracę z Biurem LGD. Przyczyni się to do lepszej organizacji oraz realnego monitorowania wdrażania dokumentu.</w:t>
      </w:r>
    </w:p>
    <w:p w14:paraId="3DE64F8A" w14:textId="77777777" w:rsidR="009B0403" w:rsidRDefault="009B0403">
      <w:pPr>
        <w:pStyle w:val="Tekstpodstawowy"/>
        <w:spacing w:before="1"/>
        <w:rPr>
          <w:sz w:val="24"/>
        </w:rPr>
      </w:pPr>
    </w:p>
    <w:p w14:paraId="478635F4" w14:textId="77777777" w:rsidR="009B0403" w:rsidRDefault="004F05CC">
      <w:pPr>
        <w:pStyle w:val="Nagwek2"/>
      </w:pPr>
      <w:r>
        <w:t>Poziom merytoryczny:</w:t>
      </w:r>
    </w:p>
    <w:p w14:paraId="02D09CCC" w14:textId="77777777" w:rsidR="009B0403" w:rsidRDefault="004F05CC">
      <w:pPr>
        <w:ind w:left="679" w:right="234"/>
        <w:jc w:val="both"/>
      </w:pPr>
      <w:r>
        <w:rPr>
          <w:b/>
        </w:rPr>
        <w:t>Na poziomie merytorycznym ważną rolę przypisuje się Zarządowi LGD</w:t>
      </w:r>
      <w:r>
        <w:t>, który będzie wsparciem merytorycznym dla</w:t>
      </w:r>
      <w:r>
        <w:rPr>
          <w:spacing w:val="-3"/>
        </w:rPr>
        <w:t xml:space="preserve"> </w:t>
      </w:r>
      <w:r>
        <w:t>Biura</w:t>
      </w:r>
      <w:r>
        <w:rPr>
          <w:spacing w:val="-14"/>
        </w:rPr>
        <w:t xml:space="preserve"> </w:t>
      </w:r>
      <w:r>
        <w:t>LGD.</w:t>
      </w:r>
      <w:r>
        <w:rPr>
          <w:spacing w:val="-14"/>
        </w:rPr>
        <w:t xml:space="preserve"> </w:t>
      </w:r>
      <w:r>
        <w:t>Jego</w:t>
      </w:r>
      <w:r>
        <w:rPr>
          <w:spacing w:val="-14"/>
        </w:rPr>
        <w:t xml:space="preserve"> </w:t>
      </w:r>
      <w:r>
        <w:t>zadaniem</w:t>
      </w:r>
      <w:r>
        <w:rPr>
          <w:spacing w:val="-13"/>
        </w:rPr>
        <w:t xml:space="preserve"> </w:t>
      </w:r>
      <w:r>
        <w:t>jest</w:t>
      </w:r>
      <w:r>
        <w:rPr>
          <w:spacing w:val="-13"/>
        </w:rPr>
        <w:t xml:space="preserve"> </w:t>
      </w:r>
      <w:r>
        <w:t>przede</w:t>
      </w:r>
      <w:r>
        <w:rPr>
          <w:spacing w:val="-15"/>
        </w:rPr>
        <w:t xml:space="preserve"> </w:t>
      </w:r>
      <w:r>
        <w:t>wszystkim</w:t>
      </w:r>
      <w:r>
        <w:rPr>
          <w:spacing w:val="-13"/>
        </w:rPr>
        <w:t xml:space="preserve"> </w:t>
      </w:r>
      <w:r>
        <w:t>nadzór</w:t>
      </w:r>
      <w:r>
        <w:rPr>
          <w:spacing w:val="-14"/>
        </w:rPr>
        <w:t xml:space="preserve"> </w:t>
      </w:r>
      <w:r>
        <w:t>nad</w:t>
      </w:r>
      <w:r>
        <w:rPr>
          <w:spacing w:val="-14"/>
        </w:rPr>
        <w:t xml:space="preserve"> </w:t>
      </w:r>
      <w:r>
        <w:t>zadaniami</w:t>
      </w:r>
      <w:r>
        <w:rPr>
          <w:spacing w:val="-13"/>
        </w:rPr>
        <w:t xml:space="preserve"> </w:t>
      </w:r>
      <w:r>
        <w:t>monitorującymi</w:t>
      </w:r>
      <w:r>
        <w:rPr>
          <w:spacing w:val="-13"/>
        </w:rPr>
        <w:t xml:space="preserve"> </w:t>
      </w:r>
      <w:r>
        <w:t>prowadzonymi</w:t>
      </w:r>
      <w:r>
        <w:rPr>
          <w:spacing w:val="-13"/>
        </w:rPr>
        <w:t xml:space="preserve"> </w:t>
      </w:r>
      <w:r>
        <w:t>przez</w:t>
      </w:r>
      <w:r>
        <w:rPr>
          <w:spacing w:val="-14"/>
        </w:rPr>
        <w:t xml:space="preserve"> </w:t>
      </w:r>
      <w:r>
        <w:t>Biuro, a także analiza i ocena zebranych prze Biuro</w:t>
      </w:r>
      <w:r>
        <w:rPr>
          <w:spacing w:val="-2"/>
        </w:rPr>
        <w:t xml:space="preserve"> </w:t>
      </w:r>
      <w:r>
        <w:t>danych.</w:t>
      </w:r>
    </w:p>
    <w:p w14:paraId="181BF8B5" w14:textId="77777777" w:rsidR="009B0403" w:rsidRDefault="004F05CC">
      <w:pPr>
        <w:pStyle w:val="Nagwek2"/>
      </w:pPr>
      <w:r>
        <w:t>Poziom społeczny:</w:t>
      </w:r>
    </w:p>
    <w:p w14:paraId="0420ECE2" w14:textId="77777777" w:rsidR="009B0403" w:rsidRDefault="004F05CC">
      <w:pPr>
        <w:pStyle w:val="Tekstpodstawowy"/>
        <w:ind w:left="679" w:right="236"/>
        <w:jc w:val="both"/>
      </w:pPr>
      <w:r>
        <w:t>Poziom społeczny dotyczy wzmacniania spójności i integralności społecznej obszaru LGD, a także upowszechniania zapisów LSR wśród mieszkańców i pozyskiwania beneficjentów dla realizacji zdefiniowanych w niej kierunków interwencji.</w:t>
      </w:r>
    </w:p>
    <w:p w14:paraId="7E2C5C43" w14:textId="77777777" w:rsidR="009B0403" w:rsidRDefault="004F05CC">
      <w:pPr>
        <w:pStyle w:val="Tekstpodstawowy"/>
        <w:spacing w:before="2"/>
        <w:ind w:left="679" w:right="235"/>
        <w:jc w:val="both"/>
      </w:pPr>
      <w:r>
        <w:t>Głównym</w:t>
      </w:r>
      <w:r>
        <w:rPr>
          <w:spacing w:val="-17"/>
        </w:rPr>
        <w:t xml:space="preserve"> </w:t>
      </w:r>
      <w:r>
        <w:t>adresatem</w:t>
      </w:r>
      <w:r>
        <w:rPr>
          <w:spacing w:val="-15"/>
        </w:rPr>
        <w:t xml:space="preserve"> </w:t>
      </w:r>
      <w:r>
        <w:t>zapisów</w:t>
      </w:r>
      <w:r>
        <w:rPr>
          <w:spacing w:val="-16"/>
        </w:rPr>
        <w:t xml:space="preserve"> </w:t>
      </w:r>
      <w:r>
        <w:t>dokumentu</w:t>
      </w:r>
      <w:r>
        <w:rPr>
          <w:spacing w:val="-17"/>
        </w:rPr>
        <w:t xml:space="preserve"> </w:t>
      </w:r>
      <w:r>
        <w:t>są</w:t>
      </w:r>
      <w:r>
        <w:rPr>
          <w:spacing w:val="-16"/>
        </w:rPr>
        <w:t xml:space="preserve"> </w:t>
      </w:r>
      <w:r>
        <w:t>mieszkańcy</w:t>
      </w:r>
      <w:r>
        <w:rPr>
          <w:spacing w:val="-15"/>
        </w:rPr>
        <w:t xml:space="preserve"> </w:t>
      </w:r>
      <w:r>
        <w:t>gmin</w:t>
      </w:r>
      <w:r>
        <w:rPr>
          <w:spacing w:val="-17"/>
        </w:rPr>
        <w:t xml:space="preserve"> </w:t>
      </w:r>
      <w:r>
        <w:t>obszaru</w:t>
      </w:r>
      <w:r>
        <w:rPr>
          <w:spacing w:val="-15"/>
        </w:rPr>
        <w:t xml:space="preserve"> </w:t>
      </w:r>
      <w:r>
        <w:t>LGD</w:t>
      </w:r>
      <w:r>
        <w:rPr>
          <w:spacing w:val="-12"/>
        </w:rPr>
        <w:t xml:space="preserve"> </w:t>
      </w:r>
      <w:r>
        <w:t>oraz</w:t>
      </w:r>
      <w:r>
        <w:rPr>
          <w:spacing w:val="-15"/>
        </w:rPr>
        <w:t xml:space="preserve"> </w:t>
      </w:r>
      <w:r>
        <w:t>potencjalni</w:t>
      </w:r>
      <w:r>
        <w:rPr>
          <w:spacing w:val="-13"/>
        </w:rPr>
        <w:t xml:space="preserve"> </w:t>
      </w:r>
      <w:r>
        <w:t>partnerzy</w:t>
      </w:r>
      <w:r>
        <w:rPr>
          <w:spacing w:val="-17"/>
        </w:rPr>
        <w:t xml:space="preserve"> </w:t>
      </w:r>
      <w:r>
        <w:t>oraz</w:t>
      </w:r>
      <w:r>
        <w:rPr>
          <w:spacing w:val="-4"/>
        </w:rPr>
        <w:t xml:space="preserve"> </w:t>
      </w:r>
      <w:r>
        <w:t>beneficjenci, a w</w:t>
      </w:r>
      <w:r>
        <w:rPr>
          <w:spacing w:val="-1"/>
        </w:rPr>
        <w:t xml:space="preserve"> </w:t>
      </w:r>
      <w:r>
        <w:t>szczególności:</w:t>
      </w:r>
    </w:p>
    <w:p w14:paraId="06DC5F18" w14:textId="77777777" w:rsidR="009B0403" w:rsidRDefault="004F05CC">
      <w:pPr>
        <w:pStyle w:val="Akapitzlist"/>
        <w:numPr>
          <w:ilvl w:val="0"/>
          <w:numId w:val="31"/>
        </w:numPr>
        <w:tabs>
          <w:tab w:val="left" w:pos="963"/>
        </w:tabs>
        <w:spacing w:line="268" w:lineRule="exact"/>
        <w:jc w:val="both"/>
      </w:pPr>
      <w:r>
        <w:t>Władze gminne, radni, pracownicy urzędów gmin z obszaru LGD i jednostek</w:t>
      </w:r>
      <w:r>
        <w:rPr>
          <w:spacing w:val="-9"/>
        </w:rPr>
        <w:t xml:space="preserve"> </w:t>
      </w:r>
      <w:r>
        <w:t>gminnych,</w:t>
      </w:r>
    </w:p>
    <w:p w14:paraId="4F38CCCC" w14:textId="77777777" w:rsidR="009B0403" w:rsidRDefault="004F05CC">
      <w:pPr>
        <w:pStyle w:val="Akapitzlist"/>
        <w:numPr>
          <w:ilvl w:val="0"/>
          <w:numId w:val="31"/>
        </w:numPr>
        <w:tabs>
          <w:tab w:val="left" w:pos="963"/>
        </w:tabs>
        <w:spacing w:line="269" w:lineRule="exact"/>
        <w:jc w:val="both"/>
      </w:pPr>
      <w:r>
        <w:t>organizacje pozarządowe, grupy nieformalne i inicjatywy</w:t>
      </w:r>
      <w:r>
        <w:rPr>
          <w:spacing w:val="-3"/>
        </w:rPr>
        <w:t xml:space="preserve"> </w:t>
      </w:r>
      <w:r>
        <w:t>społeczne,</w:t>
      </w:r>
    </w:p>
    <w:p w14:paraId="511586F9" w14:textId="77777777" w:rsidR="009B0403" w:rsidRDefault="004F05CC">
      <w:pPr>
        <w:pStyle w:val="Akapitzlist"/>
        <w:numPr>
          <w:ilvl w:val="0"/>
          <w:numId w:val="31"/>
        </w:numPr>
        <w:tabs>
          <w:tab w:val="left" w:pos="963"/>
        </w:tabs>
        <w:ind w:right="237"/>
      </w:pPr>
      <w:r>
        <w:t>przedsiębiorcy,  przedstawiciele  sektora  gospodarczego,  instytucje  otoczenia  biznesu,  instytucje  szkoleniowe    z regionu,</w:t>
      </w:r>
    </w:p>
    <w:p w14:paraId="41E7E8A1" w14:textId="77777777" w:rsidR="009B0403" w:rsidRDefault="004F05CC">
      <w:pPr>
        <w:pStyle w:val="Akapitzlist"/>
        <w:numPr>
          <w:ilvl w:val="0"/>
          <w:numId w:val="31"/>
        </w:numPr>
        <w:tabs>
          <w:tab w:val="left" w:pos="963"/>
        </w:tabs>
        <w:spacing w:before="1" w:line="269" w:lineRule="exact"/>
      </w:pPr>
      <w:r>
        <w:rPr>
          <w:noProof/>
        </w:rPr>
        <mc:AlternateContent>
          <mc:Choice Requires="wps">
            <w:drawing>
              <wp:anchor distT="0" distB="0" distL="114300" distR="114300" simplePos="0" relativeHeight="251779072" behindDoc="0" locked="0" layoutInCell="1" allowOverlap="1" wp14:anchorId="3E5E4D15" wp14:editId="42BFEAFB">
                <wp:simplePos x="0" y="0"/>
                <wp:positionH relativeFrom="page">
                  <wp:posOffset>128905</wp:posOffset>
                </wp:positionH>
                <wp:positionV relativeFrom="paragraph">
                  <wp:posOffset>147955</wp:posOffset>
                </wp:positionV>
                <wp:extent cx="180975" cy="56642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83F9" w14:textId="77777777" w:rsidR="00C45E4C" w:rsidRDefault="004F05CC">
                            <w:pPr>
                              <w:pStyle w:val="Tekstpodstawowy"/>
                              <w:spacing w:before="11"/>
                              <w:ind w:left="20"/>
                            </w:pPr>
                            <w:r>
                              <w:t>Strona 58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8" o:spid="_x0000_s1120" type="#_x0000_t202" style="width:14.25pt;height:44.6pt;margin-top:11.6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0096" filled="f" stroked="f">
                <v:textbox style="layout-flow:vertical;mso-layout-flow-alt:bottom-to-top" inset="0,0,0,0">
                  <w:txbxContent>
                    <w:p w:rsidR="00C45E4C" w14:paraId="675F624F" w14:textId="77777777">
                      <w:pPr>
                        <w:pStyle w:val="BodyText"/>
                        <w:spacing w:before="11"/>
                        <w:ind w:left="20"/>
                      </w:pPr>
                      <w:r>
                        <w:t>Strona 58</w:t>
                      </w:r>
                    </w:p>
                  </w:txbxContent>
                </v:textbox>
              </v:shape>
            </w:pict>
          </mc:Fallback>
        </mc:AlternateContent>
      </w:r>
      <w:r w:rsidR="00492AFA">
        <w:t>mieszkańcy, w tym przedstawiciele grup</w:t>
      </w:r>
      <w:r w:rsidR="00492AFA">
        <w:rPr>
          <w:spacing w:val="-4"/>
        </w:rPr>
        <w:t xml:space="preserve"> </w:t>
      </w:r>
      <w:r w:rsidR="00492AFA">
        <w:t>defaworyzowanych.</w:t>
      </w:r>
    </w:p>
    <w:p w14:paraId="78D45116" w14:textId="77777777" w:rsidR="009B0403" w:rsidRDefault="004F05CC">
      <w:pPr>
        <w:pStyle w:val="Tekstpodstawowy"/>
        <w:ind w:left="679"/>
      </w:pPr>
      <w:r>
        <w:t>W celu upowszechnienia treści LSR LGD Blisko Krakowa oraz zasad, kryteriów i procedur związanych z realizacją przedsięwzięć zaplanowano szereg działań przedstawionych w planie komunikacji.</w:t>
      </w:r>
    </w:p>
    <w:p w14:paraId="0437A8B7" w14:textId="77777777" w:rsidR="009B0403" w:rsidRDefault="009B0403">
      <w:pPr>
        <w:sectPr w:rsidR="009B0403">
          <w:pgSz w:w="11910" w:h="16840"/>
          <w:pgMar w:top="740" w:right="440" w:bottom="280" w:left="0" w:header="708" w:footer="708" w:gutter="0"/>
          <w:cols w:space="708"/>
        </w:sectPr>
      </w:pPr>
    </w:p>
    <w:p w14:paraId="6650215C" w14:textId="77777777" w:rsidR="009B0403" w:rsidRDefault="004F05CC">
      <w:pPr>
        <w:pStyle w:val="Nagwek1"/>
        <w:numPr>
          <w:ilvl w:val="2"/>
          <w:numId w:val="118"/>
        </w:numPr>
        <w:tabs>
          <w:tab w:val="left" w:pos="1387"/>
          <w:tab w:val="left" w:pos="1388"/>
          <w:tab w:val="left" w:pos="11255"/>
        </w:tabs>
        <w:spacing w:before="64"/>
        <w:ind w:left="1387"/>
        <w:jc w:val="left"/>
        <w:rPr>
          <w:color w:val="006FC0"/>
        </w:rPr>
      </w:pPr>
      <w:bookmarkStart w:id="95" w:name="_bookmark11"/>
      <w:bookmarkEnd w:id="95"/>
      <w:r>
        <w:rPr>
          <w:color w:val="006FC0"/>
          <w:u w:val="single" w:color="000000"/>
        </w:rPr>
        <w:lastRenderedPageBreak/>
        <w:t>STRATEGICZNA OCENA ODDZIAŁYWANIA NA</w:t>
      </w:r>
      <w:r>
        <w:rPr>
          <w:color w:val="006FC0"/>
          <w:spacing w:val="-22"/>
          <w:u w:val="single" w:color="000000"/>
        </w:rPr>
        <w:t xml:space="preserve"> </w:t>
      </w:r>
      <w:r>
        <w:rPr>
          <w:color w:val="006FC0"/>
          <w:u w:val="single" w:color="000000"/>
        </w:rPr>
        <w:t>ŚRODOWISKO</w:t>
      </w:r>
      <w:r>
        <w:rPr>
          <w:color w:val="006FC0"/>
          <w:u w:val="single" w:color="000000"/>
        </w:rPr>
        <w:tab/>
      </w:r>
    </w:p>
    <w:p w14:paraId="2B1CBF0F" w14:textId="77777777" w:rsidR="009B0403" w:rsidRDefault="009B0403">
      <w:pPr>
        <w:pStyle w:val="Tekstpodstawowy"/>
        <w:spacing w:before="6"/>
        <w:rPr>
          <w:b/>
          <w:sz w:val="16"/>
        </w:rPr>
      </w:pPr>
    </w:p>
    <w:p w14:paraId="08DA66DD" w14:textId="77777777" w:rsidR="009B0403" w:rsidRDefault="004F05CC">
      <w:pPr>
        <w:pStyle w:val="Tekstpodstawowy"/>
        <w:spacing w:before="92"/>
        <w:ind w:left="679" w:right="238"/>
        <w:jc w:val="both"/>
      </w:pPr>
      <w:r>
        <w:t>Projekty strategii, jako dokumentów, których realizacja może potencjalnie znacząco wpływać na środowisko, mogą wymagać,</w:t>
      </w:r>
      <w:r>
        <w:rPr>
          <w:spacing w:val="-12"/>
        </w:rPr>
        <w:t xml:space="preserve"> </w:t>
      </w:r>
      <w:r>
        <w:t>na</w:t>
      </w:r>
      <w:r>
        <w:rPr>
          <w:spacing w:val="-14"/>
        </w:rPr>
        <w:t xml:space="preserve"> </w:t>
      </w:r>
      <w:r>
        <w:t>etapie</w:t>
      </w:r>
      <w:r>
        <w:rPr>
          <w:spacing w:val="-14"/>
        </w:rPr>
        <w:t xml:space="preserve"> </w:t>
      </w:r>
      <w:r>
        <w:t>projektowania,</w:t>
      </w:r>
      <w:r>
        <w:rPr>
          <w:spacing w:val="-14"/>
        </w:rPr>
        <w:t xml:space="preserve"> </w:t>
      </w:r>
      <w:r>
        <w:t>poddania</w:t>
      </w:r>
      <w:r>
        <w:rPr>
          <w:spacing w:val="-14"/>
        </w:rPr>
        <w:t xml:space="preserve"> </w:t>
      </w:r>
      <w:r>
        <w:t>ich</w:t>
      </w:r>
      <w:r>
        <w:rPr>
          <w:spacing w:val="-14"/>
        </w:rPr>
        <w:t xml:space="preserve"> </w:t>
      </w:r>
      <w:r>
        <w:t>treści</w:t>
      </w:r>
      <w:r>
        <w:rPr>
          <w:spacing w:val="-15"/>
        </w:rPr>
        <w:t xml:space="preserve"> </w:t>
      </w:r>
      <w:r>
        <w:t>strategicznej</w:t>
      </w:r>
      <w:r>
        <w:rPr>
          <w:spacing w:val="-11"/>
        </w:rPr>
        <w:t xml:space="preserve"> </w:t>
      </w:r>
      <w:r>
        <w:t>ocenie</w:t>
      </w:r>
      <w:r>
        <w:rPr>
          <w:spacing w:val="-14"/>
        </w:rPr>
        <w:t xml:space="preserve"> </w:t>
      </w:r>
      <w:r>
        <w:t>oddziaływania</w:t>
      </w:r>
      <w:r>
        <w:rPr>
          <w:spacing w:val="-15"/>
        </w:rPr>
        <w:t xml:space="preserve"> </w:t>
      </w:r>
      <w:r>
        <w:t>na</w:t>
      </w:r>
      <w:r>
        <w:rPr>
          <w:spacing w:val="-14"/>
        </w:rPr>
        <w:t xml:space="preserve"> </w:t>
      </w:r>
      <w:r>
        <w:t>środowisko.</w:t>
      </w:r>
      <w:r>
        <w:rPr>
          <w:spacing w:val="-14"/>
        </w:rPr>
        <w:t xml:space="preserve"> </w:t>
      </w:r>
      <w:r>
        <w:t>Przedmiotowe przepisy uzależniają jednakże konieczność przeprowadzenia takiej oceny od indywidualnej zawartości dokumentu oraz zewnętrznych</w:t>
      </w:r>
      <w:r>
        <w:rPr>
          <w:spacing w:val="-8"/>
        </w:rPr>
        <w:t xml:space="preserve"> </w:t>
      </w:r>
      <w:r>
        <w:t>uwarunkowań</w:t>
      </w:r>
      <w:r>
        <w:rPr>
          <w:spacing w:val="-7"/>
        </w:rPr>
        <w:t xml:space="preserve"> </w:t>
      </w:r>
      <w:r>
        <w:t>jego</w:t>
      </w:r>
      <w:r>
        <w:rPr>
          <w:spacing w:val="-9"/>
        </w:rPr>
        <w:t xml:space="preserve"> </w:t>
      </w:r>
      <w:r>
        <w:t>realizacji.</w:t>
      </w:r>
      <w:r>
        <w:rPr>
          <w:spacing w:val="-7"/>
        </w:rPr>
        <w:t xml:space="preserve"> </w:t>
      </w:r>
      <w:r>
        <w:t>Przesłanką</w:t>
      </w:r>
      <w:r>
        <w:rPr>
          <w:spacing w:val="-10"/>
        </w:rPr>
        <w:t xml:space="preserve"> </w:t>
      </w:r>
      <w:r>
        <w:t>obowiązkowo</w:t>
      </w:r>
      <w:r>
        <w:rPr>
          <w:spacing w:val="-7"/>
        </w:rPr>
        <w:t xml:space="preserve"> </w:t>
      </w:r>
      <w:r>
        <w:t>kwalifikującą</w:t>
      </w:r>
      <w:r>
        <w:rPr>
          <w:spacing w:val="-7"/>
        </w:rPr>
        <w:t xml:space="preserve"> </w:t>
      </w:r>
      <w:r>
        <w:t>projekt</w:t>
      </w:r>
      <w:r>
        <w:rPr>
          <w:spacing w:val="-6"/>
        </w:rPr>
        <w:t xml:space="preserve"> </w:t>
      </w:r>
      <w:r>
        <w:t>strategii</w:t>
      </w:r>
      <w:r>
        <w:rPr>
          <w:spacing w:val="-7"/>
        </w:rPr>
        <w:t xml:space="preserve"> </w:t>
      </w:r>
      <w:r>
        <w:t>do</w:t>
      </w:r>
      <w:r>
        <w:rPr>
          <w:spacing w:val="-10"/>
        </w:rPr>
        <w:t xml:space="preserve"> </w:t>
      </w:r>
      <w:r>
        <w:t>tego</w:t>
      </w:r>
      <w:r>
        <w:rPr>
          <w:spacing w:val="-7"/>
        </w:rPr>
        <w:t xml:space="preserve"> </w:t>
      </w:r>
      <w:r>
        <w:t>typu</w:t>
      </w:r>
      <w:r>
        <w:rPr>
          <w:spacing w:val="-7"/>
        </w:rPr>
        <w:t xml:space="preserve"> </w:t>
      </w:r>
      <w:r>
        <w:t xml:space="preserve">oceny jest stwierdzone ryzyko wystąpienia znaczącego negatywnego oddziaływania na środowisko, w tym na obszary Natura 2000 w związku z realizacją zaplanowanych w </w:t>
      </w:r>
      <w:r>
        <w:rPr>
          <w:spacing w:val="-2"/>
        </w:rPr>
        <w:t>nim</w:t>
      </w:r>
      <w:r>
        <w:rPr>
          <w:spacing w:val="-4"/>
        </w:rPr>
        <w:t xml:space="preserve"> </w:t>
      </w:r>
      <w:r>
        <w:t>przedsięwzięć.</w:t>
      </w:r>
    </w:p>
    <w:p w14:paraId="3DA8D98B" w14:textId="77777777" w:rsidR="009B0403" w:rsidRDefault="009B0403">
      <w:pPr>
        <w:pStyle w:val="Tekstpodstawowy"/>
      </w:pPr>
    </w:p>
    <w:p w14:paraId="11AE7840" w14:textId="77777777" w:rsidR="009B0403" w:rsidRDefault="004F05CC">
      <w:pPr>
        <w:ind w:left="679"/>
        <w:jc w:val="both"/>
        <w:rPr>
          <w:b/>
        </w:rPr>
      </w:pPr>
      <w:r>
        <w:rPr>
          <w:b/>
          <w:color w:val="001F5F"/>
        </w:rPr>
        <w:t>WNIOSEK DO REGIONALNEJ DYREKCJI OCHRONY ŚRODOWISKA</w:t>
      </w:r>
    </w:p>
    <w:p w14:paraId="6D47DF0D" w14:textId="77777777" w:rsidR="009B0403" w:rsidRDefault="004F05CC">
      <w:pPr>
        <w:pStyle w:val="Tekstpodstawowy"/>
        <w:spacing w:before="1"/>
        <w:ind w:left="679" w:right="234"/>
        <w:jc w:val="both"/>
      </w:pPr>
      <w:r>
        <w:t>Dlatego też, w odniesieniu d</w:t>
      </w:r>
      <w:r w:rsidR="00FF249A">
        <w:t>rt.</w:t>
      </w:r>
      <w:r>
        <w:t xml:space="preserve">rt. 47 i 49 </w:t>
      </w:r>
      <w:r w:rsidR="00FF249A">
        <w:t>rt.</w:t>
      </w:r>
      <w:r>
        <w:t xml:space="preserve">z art. 57 ust. 1 pkt 2 ustawy z dnia 3 października 2008 r. o udostępnianiu informacji o środowisku i jego ochronie, udziale społeczeństwa w ochronie środowiska oraz o ocenach oddziaływania na środowisko (Dz. U. z 2013 r., poz. 1235 ze zm.), Lokalna Grupa Działania Blisko Krakowa zwróciła </w:t>
      </w:r>
      <w:r>
        <w:rPr>
          <w:spacing w:val="2"/>
        </w:rPr>
        <w:t xml:space="preserve">się </w:t>
      </w:r>
      <w:r>
        <w:t xml:space="preserve">z dniem </w:t>
      </w:r>
      <w:r>
        <w:rPr>
          <w:b/>
        </w:rPr>
        <w:t xml:space="preserve">9 listopada 2015  r.  (znak  pisma  04/5/15)  </w:t>
      </w:r>
      <w:r>
        <w:t xml:space="preserve">do  Regionalnej  Dyrekcji  Ochrony  Środowiska  w  Krakowie  z  prośbą  o stwierdzenie czy istnieje konieczność przeprowadzenia </w:t>
      </w:r>
      <w:r>
        <w:rPr>
          <w:b/>
        </w:rPr>
        <w:t xml:space="preserve">strategicznej oceny oddziaływania na środowisko </w:t>
      </w:r>
      <w:r>
        <w:rPr>
          <w:spacing w:val="-3"/>
        </w:rPr>
        <w:t xml:space="preserve">do </w:t>
      </w:r>
      <w:r>
        <w:t>projektu tworzonej Strategii Rozwoju Lokalnego Kierowanego Przez Społeczność na lata 2016-2022 dla obszaru LGD Blisko</w:t>
      </w:r>
      <w:r>
        <w:rPr>
          <w:spacing w:val="-1"/>
        </w:rPr>
        <w:t xml:space="preserve"> </w:t>
      </w:r>
      <w:r>
        <w:t>Krakowa.</w:t>
      </w:r>
    </w:p>
    <w:p w14:paraId="7944F193" w14:textId="77777777" w:rsidR="009B0403" w:rsidRDefault="009B0403">
      <w:pPr>
        <w:pStyle w:val="Tekstpodstawowy"/>
      </w:pPr>
    </w:p>
    <w:p w14:paraId="64F49E58" w14:textId="77777777" w:rsidR="009B0403" w:rsidRDefault="004F05CC">
      <w:pPr>
        <w:pStyle w:val="Tekstpodstawowy"/>
        <w:ind w:left="679"/>
      </w:pPr>
      <w:r>
        <w:t xml:space="preserve">W załączniku do złożonego wniosku przedstawiono streszczenie projektu Strategii oraz analizę jego zapisów pod kątem </w:t>
      </w:r>
      <w:r w:rsidR="00FF249A">
        <w:t>rt.</w:t>
      </w:r>
      <w:r>
        <w:t>isów art. 49 rzeczonej ustawy. W analizie tej opisano:</w:t>
      </w:r>
    </w:p>
    <w:p w14:paraId="176B7F3F" w14:textId="77777777" w:rsidR="009B0403" w:rsidRDefault="004F05CC">
      <w:pPr>
        <w:pStyle w:val="Nagwek3"/>
        <w:numPr>
          <w:ilvl w:val="0"/>
          <w:numId w:val="30"/>
        </w:numPr>
        <w:tabs>
          <w:tab w:val="left" w:pos="1107"/>
        </w:tabs>
        <w:spacing w:before="1"/>
        <w:ind w:hanging="361"/>
        <w:rPr>
          <w:b w:val="0"/>
        </w:rPr>
      </w:pPr>
      <w:r>
        <w:t>charakter działań przewidzianych w dokumentach</w:t>
      </w:r>
      <w:r>
        <w:rPr>
          <w:b w:val="0"/>
        </w:rPr>
        <w:t>, w</w:t>
      </w:r>
      <w:r>
        <w:rPr>
          <w:b w:val="0"/>
          <w:spacing w:val="-4"/>
        </w:rPr>
        <w:t xml:space="preserve"> </w:t>
      </w:r>
      <w:r>
        <w:rPr>
          <w:b w:val="0"/>
        </w:rPr>
        <w:t>tym:</w:t>
      </w:r>
    </w:p>
    <w:p w14:paraId="11FD4F3C" w14:textId="77777777" w:rsidR="009B0403" w:rsidRDefault="004F05CC">
      <w:pPr>
        <w:pStyle w:val="Akapitzlist"/>
        <w:numPr>
          <w:ilvl w:val="1"/>
          <w:numId w:val="30"/>
        </w:numPr>
        <w:tabs>
          <w:tab w:val="left" w:pos="1388"/>
        </w:tabs>
        <w:ind w:right="239"/>
      </w:pPr>
      <w:r>
        <w:t>stopień, w jakim dokument ustala ramy dla późniejszej realizacji przedsięwzięć, w odniesieniu do usytuowania, rodzaju i skali tych</w:t>
      </w:r>
      <w:r>
        <w:rPr>
          <w:spacing w:val="-2"/>
        </w:rPr>
        <w:t xml:space="preserve"> </w:t>
      </w:r>
      <w:r>
        <w:t>przedsięwzięć,</w:t>
      </w:r>
    </w:p>
    <w:p w14:paraId="3DD55EE1" w14:textId="77777777" w:rsidR="009B0403" w:rsidRDefault="004F05CC">
      <w:pPr>
        <w:pStyle w:val="Akapitzlist"/>
        <w:numPr>
          <w:ilvl w:val="1"/>
          <w:numId w:val="30"/>
        </w:numPr>
        <w:tabs>
          <w:tab w:val="left" w:pos="1388"/>
        </w:tabs>
        <w:spacing w:line="267" w:lineRule="exact"/>
      </w:pPr>
      <w:r>
        <w:t>powiązania z działaniami przewidzianymi w innych</w:t>
      </w:r>
      <w:r>
        <w:rPr>
          <w:spacing w:val="-6"/>
        </w:rPr>
        <w:t xml:space="preserve"> </w:t>
      </w:r>
      <w:r>
        <w:t>dokumentach,</w:t>
      </w:r>
    </w:p>
    <w:p w14:paraId="3DA5AC6A" w14:textId="77777777" w:rsidR="009B0403" w:rsidRDefault="004F05CC">
      <w:pPr>
        <w:pStyle w:val="Akapitzlist"/>
        <w:numPr>
          <w:ilvl w:val="1"/>
          <w:numId w:val="30"/>
        </w:numPr>
        <w:tabs>
          <w:tab w:val="left" w:pos="1388"/>
        </w:tabs>
        <w:ind w:right="237"/>
      </w:pPr>
      <w:r>
        <w:t>przydatność</w:t>
      </w:r>
      <w:r>
        <w:rPr>
          <w:spacing w:val="-4"/>
        </w:rPr>
        <w:t xml:space="preserve"> </w:t>
      </w:r>
      <w:r>
        <w:t>w</w:t>
      </w:r>
      <w:r>
        <w:rPr>
          <w:spacing w:val="-6"/>
        </w:rPr>
        <w:t xml:space="preserve"> </w:t>
      </w:r>
      <w:r>
        <w:t>uwzględnieniu</w:t>
      </w:r>
      <w:r>
        <w:rPr>
          <w:spacing w:val="-5"/>
        </w:rPr>
        <w:t xml:space="preserve"> </w:t>
      </w:r>
      <w:r>
        <w:t>aspektów</w:t>
      </w:r>
      <w:r>
        <w:rPr>
          <w:spacing w:val="-6"/>
        </w:rPr>
        <w:t xml:space="preserve"> </w:t>
      </w:r>
      <w:r>
        <w:t>środowiskowych,</w:t>
      </w:r>
      <w:r>
        <w:rPr>
          <w:spacing w:val="-4"/>
        </w:rPr>
        <w:t xml:space="preserve"> </w:t>
      </w:r>
      <w:r>
        <w:t>w</w:t>
      </w:r>
      <w:r>
        <w:rPr>
          <w:spacing w:val="-6"/>
        </w:rPr>
        <w:t xml:space="preserve"> </w:t>
      </w:r>
      <w:r>
        <w:t>szczególności</w:t>
      </w:r>
      <w:r>
        <w:rPr>
          <w:spacing w:val="-4"/>
        </w:rPr>
        <w:t xml:space="preserve"> </w:t>
      </w:r>
      <w:r>
        <w:t>w</w:t>
      </w:r>
      <w:r>
        <w:rPr>
          <w:spacing w:val="-5"/>
        </w:rPr>
        <w:t xml:space="preserve"> </w:t>
      </w:r>
      <w:r>
        <w:t>celu</w:t>
      </w:r>
      <w:r>
        <w:rPr>
          <w:spacing w:val="-5"/>
        </w:rPr>
        <w:t xml:space="preserve"> </w:t>
      </w:r>
      <w:r>
        <w:t>wspierania</w:t>
      </w:r>
      <w:r>
        <w:rPr>
          <w:spacing w:val="-4"/>
        </w:rPr>
        <w:t xml:space="preserve"> </w:t>
      </w:r>
      <w:r>
        <w:t>zrównoważonego rozwoju, oraz we wdrażaniu prawa wspólnotowego w dziedzinie ochrony</w:t>
      </w:r>
      <w:r>
        <w:rPr>
          <w:spacing w:val="-7"/>
        </w:rPr>
        <w:t xml:space="preserve"> </w:t>
      </w:r>
      <w:r>
        <w:t>środowiska,</w:t>
      </w:r>
    </w:p>
    <w:p w14:paraId="17D42DB6" w14:textId="77777777" w:rsidR="009B0403" w:rsidRDefault="004F05CC">
      <w:pPr>
        <w:pStyle w:val="Akapitzlist"/>
        <w:numPr>
          <w:ilvl w:val="1"/>
          <w:numId w:val="30"/>
        </w:numPr>
        <w:tabs>
          <w:tab w:val="left" w:pos="1388"/>
        </w:tabs>
        <w:spacing w:line="269" w:lineRule="exact"/>
      </w:pPr>
      <w:r>
        <w:t>powiązania z problemami dotyczącymi ochrony</w:t>
      </w:r>
      <w:r>
        <w:rPr>
          <w:spacing w:val="-5"/>
        </w:rPr>
        <w:t xml:space="preserve"> </w:t>
      </w:r>
      <w:r>
        <w:t>środowiska.</w:t>
      </w:r>
    </w:p>
    <w:p w14:paraId="41EA525E" w14:textId="77777777" w:rsidR="009B0403" w:rsidRDefault="004F05CC">
      <w:pPr>
        <w:pStyle w:val="Nagwek3"/>
        <w:numPr>
          <w:ilvl w:val="0"/>
          <w:numId w:val="30"/>
        </w:numPr>
        <w:tabs>
          <w:tab w:val="left" w:pos="1107"/>
        </w:tabs>
        <w:spacing w:line="252" w:lineRule="exact"/>
        <w:ind w:hanging="361"/>
        <w:rPr>
          <w:b w:val="0"/>
        </w:rPr>
      </w:pPr>
      <w:r>
        <w:t>rodzaj i skalę oddziaływania na środowisko</w:t>
      </w:r>
      <w:r>
        <w:rPr>
          <w:b w:val="0"/>
        </w:rPr>
        <w:t>, w</w:t>
      </w:r>
      <w:r>
        <w:rPr>
          <w:b w:val="0"/>
          <w:spacing w:val="-4"/>
        </w:rPr>
        <w:t xml:space="preserve"> </w:t>
      </w:r>
      <w:r>
        <w:rPr>
          <w:b w:val="0"/>
        </w:rPr>
        <w:t>tym:</w:t>
      </w:r>
    </w:p>
    <w:p w14:paraId="5566C347" w14:textId="77777777" w:rsidR="009B0403" w:rsidRDefault="004F05CC">
      <w:pPr>
        <w:pStyle w:val="Akapitzlist"/>
        <w:numPr>
          <w:ilvl w:val="1"/>
          <w:numId w:val="30"/>
        </w:numPr>
        <w:tabs>
          <w:tab w:val="left" w:pos="1388"/>
        </w:tabs>
        <w:spacing w:line="269" w:lineRule="exact"/>
      </w:pPr>
      <w:r>
        <w:t>prawdopodobieństwo wystąpienia, czas trwania, zasięg, częstotliwość i odwracalność</w:t>
      </w:r>
      <w:r>
        <w:rPr>
          <w:spacing w:val="-10"/>
        </w:rPr>
        <w:t xml:space="preserve"> </w:t>
      </w:r>
      <w:r>
        <w:t>oddziaływań,</w:t>
      </w:r>
    </w:p>
    <w:p w14:paraId="625E608B" w14:textId="77777777" w:rsidR="009B0403" w:rsidRDefault="004F05CC">
      <w:pPr>
        <w:pStyle w:val="Akapitzlist"/>
        <w:numPr>
          <w:ilvl w:val="1"/>
          <w:numId w:val="30"/>
        </w:numPr>
        <w:tabs>
          <w:tab w:val="left" w:pos="1388"/>
        </w:tabs>
        <w:spacing w:line="269" w:lineRule="exact"/>
      </w:pPr>
      <w:r>
        <w:t>prawdopodobieństwo wystąpienia oddziaływań skumulowanych lub trans</w:t>
      </w:r>
      <w:r>
        <w:rPr>
          <w:spacing w:val="-8"/>
        </w:rPr>
        <w:t xml:space="preserve"> </w:t>
      </w:r>
      <w:r>
        <w:t>granicznych,</w:t>
      </w:r>
    </w:p>
    <w:p w14:paraId="59AAA7F6" w14:textId="77777777" w:rsidR="009B0403" w:rsidRDefault="004F05CC">
      <w:pPr>
        <w:pStyle w:val="Akapitzlist"/>
        <w:numPr>
          <w:ilvl w:val="1"/>
          <w:numId w:val="30"/>
        </w:numPr>
        <w:tabs>
          <w:tab w:val="left" w:pos="1388"/>
        </w:tabs>
        <w:spacing w:line="268" w:lineRule="exact"/>
      </w:pPr>
      <w:r>
        <w:t>prawdopodobieństwo wystąpienia ryzyka dla zdrowia ludzi lub zagrożenia dla</w:t>
      </w:r>
      <w:r>
        <w:rPr>
          <w:spacing w:val="-7"/>
        </w:rPr>
        <w:t xml:space="preserve"> </w:t>
      </w:r>
      <w:r>
        <w:t>środowiska.</w:t>
      </w:r>
    </w:p>
    <w:p w14:paraId="02FA5EB0" w14:textId="77777777" w:rsidR="009B0403" w:rsidRDefault="004F05CC">
      <w:pPr>
        <w:pStyle w:val="Nagwek3"/>
        <w:numPr>
          <w:ilvl w:val="0"/>
          <w:numId w:val="30"/>
        </w:numPr>
        <w:tabs>
          <w:tab w:val="left" w:pos="1107"/>
        </w:tabs>
        <w:spacing w:line="252" w:lineRule="exact"/>
        <w:ind w:hanging="361"/>
        <w:rPr>
          <w:b w:val="0"/>
        </w:rPr>
      </w:pPr>
      <w:r>
        <w:t>cechy obszaru objętego oddziaływaniem na środowisko</w:t>
      </w:r>
      <w:r>
        <w:rPr>
          <w:b w:val="0"/>
        </w:rPr>
        <w:t>, w</w:t>
      </w:r>
      <w:r>
        <w:rPr>
          <w:b w:val="0"/>
          <w:spacing w:val="-10"/>
        </w:rPr>
        <w:t xml:space="preserve"> </w:t>
      </w:r>
      <w:r>
        <w:rPr>
          <w:b w:val="0"/>
        </w:rPr>
        <w:t>tym:</w:t>
      </w:r>
    </w:p>
    <w:p w14:paraId="5A0F4301" w14:textId="77777777" w:rsidR="009B0403" w:rsidRDefault="004F05CC">
      <w:pPr>
        <w:pStyle w:val="Akapitzlist"/>
        <w:numPr>
          <w:ilvl w:val="1"/>
          <w:numId w:val="30"/>
        </w:numPr>
        <w:tabs>
          <w:tab w:val="left" w:pos="1388"/>
        </w:tabs>
        <w:spacing w:before="3"/>
        <w:ind w:right="235"/>
        <w:jc w:val="both"/>
      </w:pPr>
      <w:r>
        <w:t>obszary o szczególnych właściwościach naturalnych lub posiadające znaczenie dla dziedzictwa kulturowego, wrażliwe na oddziaływania, istniejące przekroczenia standardów jakości środowiska lub intensywne wykorzystywanie</w:t>
      </w:r>
      <w:r>
        <w:rPr>
          <w:spacing w:val="-2"/>
        </w:rPr>
        <w:t xml:space="preserve"> </w:t>
      </w:r>
      <w:r>
        <w:t>terenu,</w:t>
      </w:r>
    </w:p>
    <w:p w14:paraId="168A58A2" w14:textId="77777777" w:rsidR="009B0403" w:rsidRDefault="004F05CC">
      <w:pPr>
        <w:pStyle w:val="Akapitzlist"/>
        <w:numPr>
          <w:ilvl w:val="1"/>
          <w:numId w:val="30"/>
        </w:numPr>
        <w:tabs>
          <w:tab w:val="left" w:pos="1388"/>
        </w:tabs>
        <w:spacing w:line="237" w:lineRule="auto"/>
        <w:ind w:right="246"/>
        <w:jc w:val="both"/>
      </w:pPr>
      <w:r>
        <w:t>formy ochrony przyrody w rozumieniu ustawy z dnia 16 kwietnia 2004 r. o ochronie przyrody oraz obszary podlegające ochronie zgodnie z prawem</w:t>
      </w:r>
      <w:r>
        <w:rPr>
          <w:spacing w:val="-7"/>
        </w:rPr>
        <w:t xml:space="preserve"> </w:t>
      </w:r>
      <w:r>
        <w:t>międzynarodowym.</w:t>
      </w:r>
    </w:p>
    <w:p w14:paraId="5476EC1B" w14:textId="77777777" w:rsidR="009B0403" w:rsidRDefault="004F05CC">
      <w:pPr>
        <w:pStyle w:val="Nagwek3"/>
        <w:spacing w:before="2" w:line="252" w:lineRule="exact"/>
        <w:ind w:left="679"/>
      </w:pPr>
      <w:r>
        <w:t>Wynik przeprowadzonych analiz:</w:t>
      </w:r>
    </w:p>
    <w:p w14:paraId="714CBCEB" w14:textId="77777777" w:rsidR="009B0403" w:rsidRDefault="004F05CC">
      <w:pPr>
        <w:ind w:left="679" w:right="235"/>
        <w:jc w:val="both"/>
        <w:rPr>
          <w:b/>
        </w:rPr>
      </w:pPr>
      <w:r>
        <w:t xml:space="preserve">W wyniku przeprowadzonej analizy Zarząd stowarzyszenia Blisko Krakowa stwierdził, że realizacja celów i działań Strategii Rozwoju Lokalnego Kierowanego Przez Społeczność na lata 2016-2022 dla obszaru LGD Blisko Krakowa,  tj. gmin: Czernichów, Liszki, Mogilany, Skawina, Świątniki Górne i Zabierzów </w:t>
      </w:r>
      <w:r>
        <w:rPr>
          <w:b/>
        </w:rPr>
        <w:t>nie spowoduje znaczącego oddziaływania</w:t>
      </w:r>
      <w:r>
        <w:rPr>
          <w:b/>
          <w:spacing w:val="-7"/>
        </w:rPr>
        <w:t xml:space="preserve"> </w:t>
      </w:r>
      <w:r>
        <w:rPr>
          <w:b/>
        </w:rPr>
        <w:t>na</w:t>
      </w:r>
      <w:r>
        <w:rPr>
          <w:b/>
          <w:spacing w:val="-2"/>
        </w:rPr>
        <w:t xml:space="preserve"> </w:t>
      </w:r>
      <w:r>
        <w:rPr>
          <w:b/>
        </w:rPr>
        <w:t>środowisko</w:t>
      </w:r>
      <w:r>
        <w:t>.</w:t>
      </w:r>
      <w:r>
        <w:rPr>
          <w:spacing w:val="-7"/>
        </w:rPr>
        <w:t xml:space="preserve"> </w:t>
      </w:r>
      <w:r>
        <w:rPr>
          <w:b/>
        </w:rPr>
        <w:t>Zapisy</w:t>
      </w:r>
      <w:r>
        <w:rPr>
          <w:b/>
          <w:spacing w:val="-7"/>
        </w:rPr>
        <w:t xml:space="preserve"> </w:t>
      </w:r>
      <w:r>
        <w:rPr>
          <w:b/>
        </w:rPr>
        <w:t>LSR</w:t>
      </w:r>
      <w:r>
        <w:rPr>
          <w:b/>
          <w:spacing w:val="-9"/>
        </w:rPr>
        <w:t xml:space="preserve"> </w:t>
      </w:r>
      <w:r>
        <w:rPr>
          <w:b/>
        </w:rPr>
        <w:t>nie</w:t>
      </w:r>
      <w:r>
        <w:rPr>
          <w:b/>
          <w:spacing w:val="-9"/>
        </w:rPr>
        <w:t xml:space="preserve"> </w:t>
      </w:r>
      <w:r>
        <w:rPr>
          <w:b/>
        </w:rPr>
        <w:t>wyznaczają</w:t>
      </w:r>
      <w:r>
        <w:rPr>
          <w:b/>
          <w:spacing w:val="-7"/>
        </w:rPr>
        <w:t xml:space="preserve"> </w:t>
      </w:r>
      <w:r>
        <w:rPr>
          <w:b/>
        </w:rPr>
        <w:t>również</w:t>
      </w:r>
      <w:r>
        <w:rPr>
          <w:b/>
          <w:spacing w:val="-7"/>
        </w:rPr>
        <w:t xml:space="preserve"> </w:t>
      </w:r>
      <w:r>
        <w:rPr>
          <w:b/>
        </w:rPr>
        <w:t>ram</w:t>
      </w:r>
      <w:r>
        <w:rPr>
          <w:b/>
          <w:spacing w:val="-6"/>
        </w:rPr>
        <w:t xml:space="preserve"> </w:t>
      </w:r>
      <w:r>
        <w:rPr>
          <w:b/>
        </w:rPr>
        <w:t>dla</w:t>
      </w:r>
      <w:r>
        <w:rPr>
          <w:b/>
          <w:spacing w:val="-7"/>
        </w:rPr>
        <w:t xml:space="preserve"> </w:t>
      </w:r>
      <w:r>
        <w:rPr>
          <w:b/>
        </w:rPr>
        <w:t>późniejszych</w:t>
      </w:r>
      <w:r>
        <w:rPr>
          <w:b/>
          <w:spacing w:val="-7"/>
        </w:rPr>
        <w:t xml:space="preserve"> </w:t>
      </w:r>
      <w:r>
        <w:rPr>
          <w:b/>
        </w:rPr>
        <w:t>realizacji</w:t>
      </w:r>
      <w:r>
        <w:rPr>
          <w:b/>
          <w:spacing w:val="-6"/>
        </w:rPr>
        <w:t xml:space="preserve"> </w:t>
      </w:r>
      <w:r>
        <w:rPr>
          <w:b/>
        </w:rPr>
        <w:t>przedsięwzięć mogących znacząco oddziaływać na środowisko, w związku z czym LSR nie wymaga przeprowadzenia strategicznej oceny oddziaływania na środowisko w rozumieniu przepisów rzeczonej</w:t>
      </w:r>
      <w:r>
        <w:rPr>
          <w:b/>
          <w:spacing w:val="-2"/>
        </w:rPr>
        <w:t xml:space="preserve"> </w:t>
      </w:r>
      <w:r>
        <w:rPr>
          <w:b/>
        </w:rPr>
        <w:t>ustawy.</w:t>
      </w:r>
    </w:p>
    <w:p w14:paraId="27F87FE7" w14:textId="77777777" w:rsidR="009B0403" w:rsidRDefault="009B0403">
      <w:pPr>
        <w:pStyle w:val="Tekstpodstawowy"/>
        <w:rPr>
          <w:b/>
        </w:rPr>
      </w:pPr>
    </w:p>
    <w:p w14:paraId="034F9691" w14:textId="77777777" w:rsidR="009B0403" w:rsidRDefault="004F05CC">
      <w:pPr>
        <w:spacing w:line="252" w:lineRule="exact"/>
        <w:ind w:left="679"/>
        <w:rPr>
          <w:b/>
        </w:rPr>
      </w:pPr>
      <w:r>
        <w:rPr>
          <w:b/>
          <w:color w:val="001F5F"/>
        </w:rPr>
        <w:t>OPINIA REGIONALNEGO DYREKTORA OCHRONY ŚRODOWISKA W KRAKOWIE</w:t>
      </w:r>
    </w:p>
    <w:p w14:paraId="1F4FDD65" w14:textId="77777777" w:rsidR="009B0403" w:rsidRDefault="004F05CC">
      <w:pPr>
        <w:ind w:left="679" w:right="235"/>
        <w:jc w:val="both"/>
      </w:pPr>
      <w:r>
        <w:t>W  odpowiedzi  na  przedstawiony  wniosek,  Regionalny  Dyrektor   Ochrony  Środowiska   w  Krakowie,  w piśmie nr OO.410.</w:t>
      </w:r>
      <w:r w:rsidR="00FF249A">
        <w:t>1</w:t>
      </w:r>
      <w:r>
        <w:t xml:space="preserve">.97.2015.MZi z dnia 19 listopada 2015 roku uznał, iż przedstawiony projekt Strategii Rozwoju Lokalnego Kierowanego Przez Społeczność na lata 2016-2022 dla obszaru LGD Blisko Krakowa </w:t>
      </w:r>
      <w:r>
        <w:rPr>
          <w:b/>
        </w:rPr>
        <w:t>nie wymaga przeprowadzenia strategicznej oceny oddziaływania na środowisko w myśl przepisów ustawy</w:t>
      </w:r>
      <w:r>
        <w:rPr>
          <w:b/>
          <w:spacing w:val="-4"/>
        </w:rPr>
        <w:t xml:space="preserve"> </w:t>
      </w:r>
      <w:r>
        <w:rPr>
          <w:b/>
        </w:rPr>
        <w:t>OOŚ</w:t>
      </w:r>
      <w:r>
        <w:t>.</w:t>
      </w:r>
    </w:p>
    <w:p w14:paraId="55ED1F51" w14:textId="77777777" w:rsidR="009B0403" w:rsidRDefault="004F05CC">
      <w:pPr>
        <w:pStyle w:val="Tekstpodstawowy"/>
        <w:spacing w:before="1"/>
        <w:ind w:left="679" w:right="237"/>
        <w:jc w:val="both"/>
      </w:pPr>
      <w:r>
        <w:rPr>
          <w:noProof/>
        </w:rPr>
        <mc:AlternateContent>
          <mc:Choice Requires="wps">
            <w:drawing>
              <wp:anchor distT="0" distB="0" distL="114300" distR="114300" simplePos="0" relativeHeight="251781120" behindDoc="0" locked="0" layoutInCell="1" allowOverlap="1" wp14:anchorId="57A67C8B" wp14:editId="2904C6C6">
                <wp:simplePos x="0" y="0"/>
                <wp:positionH relativeFrom="page">
                  <wp:posOffset>128905</wp:posOffset>
                </wp:positionH>
                <wp:positionV relativeFrom="paragraph">
                  <wp:posOffset>539115</wp:posOffset>
                </wp:positionV>
                <wp:extent cx="180975" cy="56642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73062" w14:textId="77777777" w:rsidR="00C45E4C" w:rsidRDefault="004F05CC">
                            <w:pPr>
                              <w:pStyle w:val="Tekstpodstawowy"/>
                              <w:spacing w:before="11"/>
                              <w:ind w:left="20"/>
                            </w:pPr>
                            <w:r>
                              <w:t>Strona 59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7" o:spid="_x0000_s1121" type="#_x0000_t202" style="width:14.25pt;height:44.6pt;margin-top:42.4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2144" filled="f" stroked="f">
                <v:textbox style="layout-flow:vertical;mso-layout-flow-alt:bottom-to-top" inset="0,0,0,0">
                  <w:txbxContent>
                    <w:p w:rsidR="00C45E4C" w14:paraId="534EA116" w14:textId="77777777">
                      <w:pPr>
                        <w:pStyle w:val="BodyText"/>
                        <w:spacing w:before="11"/>
                        <w:ind w:left="20"/>
                      </w:pPr>
                      <w:r>
                        <w:t>Strona 59</w:t>
                      </w:r>
                    </w:p>
                  </w:txbxContent>
                </v:textbox>
              </v:shape>
            </w:pict>
          </mc:Fallback>
        </mc:AlternateContent>
      </w:r>
      <w:r w:rsidR="00492AFA">
        <w:t>Jednocześnie, zwrócił on uwagę, iż skonkretyzowanie przedsięwzięć na kolejnych etapach postępowań, które będą finansowane przez beneficjentów ze środków PROW 2014-2022 w ramach działania LEADER, będzie wymagało analizy wpływu tych zamierzeń na środowisko, w tym obszaru Natura 2000.</w:t>
      </w:r>
    </w:p>
    <w:p w14:paraId="04D75D0B" w14:textId="77777777" w:rsidR="009B0403" w:rsidRDefault="009B0403">
      <w:pPr>
        <w:jc w:val="both"/>
        <w:sectPr w:rsidR="009B0403">
          <w:pgSz w:w="11910" w:h="16840"/>
          <w:pgMar w:top="1000" w:right="440" w:bottom="280" w:left="0" w:header="708" w:footer="708" w:gutter="0"/>
          <w:cols w:space="708"/>
        </w:sectPr>
      </w:pPr>
    </w:p>
    <w:p w14:paraId="551910B6" w14:textId="77777777" w:rsidR="009B0403" w:rsidRDefault="004F05CC">
      <w:pPr>
        <w:pStyle w:val="Nagwek1"/>
        <w:tabs>
          <w:tab w:val="left" w:pos="11255"/>
        </w:tabs>
        <w:spacing w:before="64"/>
        <w:ind w:left="679" w:firstLine="0"/>
      </w:pPr>
      <w:bookmarkStart w:id="96" w:name="_bookmark12"/>
      <w:bookmarkEnd w:id="96"/>
      <w:r>
        <w:rPr>
          <w:color w:val="006FC0"/>
          <w:u w:val="single" w:color="000000"/>
        </w:rPr>
        <w:lastRenderedPageBreak/>
        <w:t>WYKAZ WYKORZYSTANEJ</w:t>
      </w:r>
      <w:r>
        <w:rPr>
          <w:color w:val="006FC0"/>
          <w:spacing w:val="-10"/>
          <w:u w:val="single" w:color="000000"/>
        </w:rPr>
        <w:t xml:space="preserve"> </w:t>
      </w:r>
      <w:r>
        <w:rPr>
          <w:color w:val="006FC0"/>
          <w:u w:val="single" w:color="000000"/>
        </w:rPr>
        <w:t>LITERATURY:</w:t>
      </w:r>
      <w:r>
        <w:rPr>
          <w:color w:val="006FC0"/>
          <w:u w:val="single" w:color="000000"/>
        </w:rPr>
        <w:tab/>
      </w:r>
    </w:p>
    <w:p w14:paraId="3DA30C48" w14:textId="77777777" w:rsidR="009B0403" w:rsidRDefault="009B0403">
      <w:pPr>
        <w:pStyle w:val="Tekstpodstawowy"/>
        <w:rPr>
          <w:b/>
          <w:sz w:val="20"/>
        </w:rPr>
      </w:pPr>
    </w:p>
    <w:p w14:paraId="331AEACB" w14:textId="77777777" w:rsidR="009B0403" w:rsidRDefault="009B0403">
      <w:pPr>
        <w:pStyle w:val="Tekstpodstawowy"/>
        <w:spacing w:before="4"/>
        <w:rPr>
          <w:b/>
          <w:sz w:val="20"/>
        </w:rPr>
      </w:pPr>
    </w:p>
    <w:p w14:paraId="2AAE2FE9" w14:textId="77777777" w:rsidR="009B0403" w:rsidRDefault="004F05CC">
      <w:pPr>
        <w:pStyle w:val="Nagwek3"/>
        <w:ind w:left="679"/>
        <w:jc w:val="left"/>
      </w:pPr>
      <w:r>
        <w:t>AKTY NORMATYWNE:</w:t>
      </w:r>
    </w:p>
    <w:p w14:paraId="7770C007" w14:textId="77777777" w:rsidR="009B0403" w:rsidRDefault="004F05CC">
      <w:pPr>
        <w:pStyle w:val="Akapitzlist"/>
        <w:numPr>
          <w:ilvl w:val="0"/>
          <w:numId w:val="29"/>
        </w:numPr>
        <w:tabs>
          <w:tab w:val="left" w:pos="1037"/>
        </w:tabs>
        <w:spacing w:before="181" w:line="276" w:lineRule="auto"/>
        <w:ind w:right="237"/>
        <w:jc w:val="both"/>
      </w:pPr>
      <w: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w:t>
      </w:r>
      <w:r>
        <w:rPr>
          <w:spacing w:val="-15"/>
        </w:rPr>
        <w:t xml:space="preserve"> </w:t>
      </w:r>
      <w:r>
        <w:t>1083/2006.</w:t>
      </w:r>
    </w:p>
    <w:p w14:paraId="3B83CA33" w14:textId="77777777" w:rsidR="009B0403" w:rsidRDefault="004F05CC">
      <w:pPr>
        <w:pStyle w:val="Akapitzlist"/>
        <w:numPr>
          <w:ilvl w:val="0"/>
          <w:numId w:val="29"/>
        </w:numPr>
        <w:tabs>
          <w:tab w:val="left" w:pos="1037"/>
        </w:tabs>
        <w:spacing w:line="276" w:lineRule="auto"/>
        <w:ind w:right="237"/>
        <w:jc w:val="both"/>
      </w:pPr>
      <w:r>
        <w:t>Rozporządzenie</w:t>
      </w:r>
      <w:r>
        <w:rPr>
          <w:spacing w:val="-4"/>
        </w:rPr>
        <w:t xml:space="preserve"> </w:t>
      </w:r>
      <w:r>
        <w:t>Parlamentu</w:t>
      </w:r>
      <w:r>
        <w:rPr>
          <w:spacing w:val="-4"/>
        </w:rPr>
        <w:t xml:space="preserve"> </w:t>
      </w:r>
      <w:r>
        <w:t>Europejskiego</w:t>
      </w:r>
      <w:r>
        <w:rPr>
          <w:spacing w:val="-4"/>
        </w:rPr>
        <w:t xml:space="preserve"> </w:t>
      </w:r>
      <w:r>
        <w:t>i</w:t>
      </w:r>
      <w:r>
        <w:rPr>
          <w:spacing w:val="-3"/>
        </w:rPr>
        <w:t xml:space="preserve"> </w:t>
      </w:r>
      <w:r>
        <w:t>Rady</w:t>
      </w:r>
      <w:r>
        <w:rPr>
          <w:spacing w:val="-6"/>
        </w:rPr>
        <w:t xml:space="preserve"> </w:t>
      </w:r>
      <w:r>
        <w:t>(UE)</w:t>
      </w:r>
      <w:r>
        <w:rPr>
          <w:spacing w:val="-3"/>
        </w:rPr>
        <w:t xml:space="preserve"> </w:t>
      </w:r>
      <w:r>
        <w:t>nr</w:t>
      </w:r>
      <w:r>
        <w:rPr>
          <w:spacing w:val="-3"/>
        </w:rPr>
        <w:t xml:space="preserve"> </w:t>
      </w:r>
      <w:r>
        <w:t>1305/2013</w:t>
      </w:r>
      <w:r>
        <w:rPr>
          <w:spacing w:val="-4"/>
        </w:rPr>
        <w:t xml:space="preserve"> </w:t>
      </w:r>
      <w:r>
        <w:t>z</w:t>
      </w:r>
      <w:r>
        <w:rPr>
          <w:spacing w:val="-3"/>
        </w:rPr>
        <w:t xml:space="preserve"> </w:t>
      </w:r>
      <w:r>
        <w:t>dnia</w:t>
      </w:r>
      <w:r>
        <w:rPr>
          <w:spacing w:val="-3"/>
        </w:rPr>
        <w:t xml:space="preserve"> </w:t>
      </w:r>
      <w:r>
        <w:t>17</w:t>
      </w:r>
      <w:r>
        <w:rPr>
          <w:spacing w:val="-6"/>
        </w:rPr>
        <w:t xml:space="preserve"> </w:t>
      </w:r>
      <w:r>
        <w:t>grudnia</w:t>
      </w:r>
      <w:r>
        <w:rPr>
          <w:spacing w:val="-3"/>
        </w:rPr>
        <w:t xml:space="preserve"> </w:t>
      </w:r>
      <w:r>
        <w:t>2013</w:t>
      </w:r>
      <w:r>
        <w:rPr>
          <w:spacing w:val="-4"/>
        </w:rPr>
        <w:t xml:space="preserve"> </w:t>
      </w:r>
      <w:r>
        <w:t>r.</w:t>
      </w:r>
      <w:r>
        <w:rPr>
          <w:spacing w:val="-4"/>
        </w:rPr>
        <w:t xml:space="preserve"> </w:t>
      </w:r>
      <w:r>
        <w:t>w</w:t>
      </w:r>
      <w:r>
        <w:rPr>
          <w:spacing w:val="-5"/>
        </w:rPr>
        <w:t xml:space="preserve"> </w:t>
      </w:r>
      <w:r>
        <w:t>sprawie</w:t>
      </w:r>
      <w:r>
        <w:rPr>
          <w:spacing w:val="-3"/>
        </w:rPr>
        <w:t xml:space="preserve"> </w:t>
      </w:r>
      <w:r>
        <w:t>wsparcia rozwoju</w:t>
      </w:r>
      <w:r>
        <w:rPr>
          <w:spacing w:val="-5"/>
        </w:rPr>
        <w:t xml:space="preserve"> </w:t>
      </w:r>
      <w:r>
        <w:t>obszarów</w:t>
      </w:r>
      <w:r>
        <w:rPr>
          <w:spacing w:val="-5"/>
        </w:rPr>
        <w:t xml:space="preserve"> </w:t>
      </w:r>
      <w:r>
        <w:t>wiejskich</w:t>
      </w:r>
      <w:r>
        <w:rPr>
          <w:spacing w:val="-4"/>
        </w:rPr>
        <w:t xml:space="preserve"> </w:t>
      </w:r>
      <w:r>
        <w:t>przez</w:t>
      </w:r>
      <w:r>
        <w:rPr>
          <w:spacing w:val="-4"/>
        </w:rPr>
        <w:t xml:space="preserve"> </w:t>
      </w:r>
      <w:r>
        <w:t>Europejski</w:t>
      </w:r>
      <w:r>
        <w:rPr>
          <w:spacing w:val="-3"/>
        </w:rPr>
        <w:t xml:space="preserve"> </w:t>
      </w:r>
      <w:r>
        <w:t>Fundusz</w:t>
      </w:r>
      <w:r>
        <w:rPr>
          <w:spacing w:val="-6"/>
        </w:rPr>
        <w:t xml:space="preserve"> </w:t>
      </w:r>
      <w:r>
        <w:t>Rolny</w:t>
      </w:r>
      <w:r>
        <w:rPr>
          <w:spacing w:val="-4"/>
        </w:rPr>
        <w:t xml:space="preserve"> </w:t>
      </w:r>
      <w:r>
        <w:t>na</w:t>
      </w:r>
      <w:r>
        <w:rPr>
          <w:spacing w:val="-4"/>
        </w:rPr>
        <w:t xml:space="preserve"> </w:t>
      </w:r>
      <w:r>
        <w:t>rzecz</w:t>
      </w:r>
      <w:r>
        <w:rPr>
          <w:spacing w:val="-3"/>
        </w:rPr>
        <w:t xml:space="preserve"> </w:t>
      </w:r>
      <w:r>
        <w:t>Rozwoju</w:t>
      </w:r>
      <w:r>
        <w:rPr>
          <w:spacing w:val="-5"/>
        </w:rPr>
        <w:t xml:space="preserve"> </w:t>
      </w:r>
      <w:r>
        <w:t>Obszarów</w:t>
      </w:r>
      <w:r>
        <w:rPr>
          <w:spacing w:val="-5"/>
        </w:rPr>
        <w:t xml:space="preserve"> </w:t>
      </w:r>
      <w:r>
        <w:t>Wiejskich</w:t>
      </w:r>
      <w:r>
        <w:rPr>
          <w:spacing w:val="-5"/>
        </w:rPr>
        <w:t xml:space="preserve"> </w:t>
      </w:r>
      <w:r>
        <w:t>(EFRROW)</w:t>
      </w:r>
      <w:r>
        <w:rPr>
          <w:spacing w:val="-6"/>
        </w:rPr>
        <w:t xml:space="preserve"> </w:t>
      </w:r>
      <w:r>
        <w:t>i uchylające rozporządzenie Rady (WE) nr</w:t>
      </w:r>
      <w:r>
        <w:rPr>
          <w:spacing w:val="-5"/>
        </w:rPr>
        <w:t xml:space="preserve"> </w:t>
      </w:r>
      <w:r>
        <w:t>1698/2005.</w:t>
      </w:r>
    </w:p>
    <w:p w14:paraId="49F0D188" w14:textId="77777777" w:rsidR="009B0403" w:rsidRDefault="004F05CC">
      <w:pPr>
        <w:pStyle w:val="Akapitzlist"/>
        <w:numPr>
          <w:ilvl w:val="0"/>
          <w:numId w:val="29"/>
        </w:numPr>
        <w:tabs>
          <w:tab w:val="left" w:pos="1037"/>
        </w:tabs>
        <w:spacing w:line="276" w:lineRule="auto"/>
        <w:ind w:right="236"/>
        <w:jc w:val="both"/>
      </w:pPr>
      <w:r>
        <w:t>Rozporządzenie Parlamentu Europejskiego i Rady (UE) nr 1306/2013 z dnia 17 grudnia 2013 w sprawie finansowania wspólnej polityki rolnej, zarządzania nią i monitorowania jej oraz uchylające rozporządzenia Rady (EWG) nr 352/78, (WE) nr 165/94, (WE) nr 2799/98, (WE) nr 814/2000, (WE) nr 1290/2005 i (WE) nr</w:t>
      </w:r>
      <w:r>
        <w:rPr>
          <w:spacing w:val="-34"/>
        </w:rPr>
        <w:t xml:space="preserve"> </w:t>
      </w:r>
      <w:r>
        <w:t>485/2008.</w:t>
      </w:r>
    </w:p>
    <w:p w14:paraId="36A3216D" w14:textId="77777777" w:rsidR="009B0403" w:rsidRDefault="004F05CC">
      <w:pPr>
        <w:pStyle w:val="Akapitzlist"/>
        <w:numPr>
          <w:ilvl w:val="0"/>
          <w:numId w:val="29"/>
        </w:numPr>
        <w:tabs>
          <w:tab w:val="left" w:pos="1037"/>
        </w:tabs>
        <w:spacing w:line="276" w:lineRule="auto"/>
        <w:ind w:right="237"/>
        <w:jc w:val="both"/>
      </w:pPr>
      <w:r>
        <w:t>Rozporządzenie</w:t>
      </w:r>
      <w:r>
        <w:rPr>
          <w:spacing w:val="-12"/>
        </w:rPr>
        <w:t xml:space="preserve"> </w:t>
      </w:r>
      <w:r>
        <w:t>Parlamentu</w:t>
      </w:r>
      <w:r>
        <w:rPr>
          <w:spacing w:val="-11"/>
        </w:rPr>
        <w:t xml:space="preserve"> </w:t>
      </w:r>
      <w:r>
        <w:t>Europejskiego</w:t>
      </w:r>
      <w:r>
        <w:rPr>
          <w:spacing w:val="-14"/>
        </w:rPr>
        <w:t xml:space="preserve"> </w:t>
      </w:r>
      <w:r>
        <w:t>i</w:t>
      </w:r>
      <w:r>
        <w:rPr>
          <w:spacing w:val="-10"/>
        </w:rPr>
        <w:t xml:space="preserve"> </w:t>
      </w:r>
      <w:r>
        <w:t>Rady</w:t>
      </w:r>
      <w:r>
        <w:rPr>
          <w:spacing w:val="-14"/>
        </w:rPr>
        <w:t xml:space="preserve"> </w:t>
      </w:r>
      <w:r>
        <w:t>(UE)</w:t>
      </w:r>
      <w:r>
        <w:rPr>
          <w:spacing w:val="-10"/>
        </w:rPr>
        <w:t xml:space="preserve"> </w:t>
      </w:r>
      <w:r>
        <w:t>nr</w:t>
      </w:r>
      <w:r>
        <w:rPr>
          <w:spacing w:val="-11"/>
        </w:rPr>
        <w:t xml:space="preserve"> </w:t>
      </w:r>
      <w:r>
        <w:t>508/2014</w:t>
      </w:r>
      <w:r>
        <w:rPr>
          <w:spacing w:val="-11"/>
        </w:rPr>
        <w:t xml:space="preserve"> </w:t>
      </w:r>
      <w:r>
        <w:t>z</w:t>
      </w:r>
      <w:r>
        <w:rPr>
          <w:spacing w:val="-13"/>
        </w:rPr>
        <w:t xml:space="preserve"> </w:t>
      </w:r>
      <w:r>
        <w:t>dnia</w:t>
      </w:r>
      <w:r>
        <w:rPr>
          <w:spacing w:val="-14"/>
        </w:rPr>
        <w:t xml:space="preserve"> </w:t>
      </w:r>
      <w:r>
        <w:t>15</w:t>
      </w:r>
      <w:r>
        <w:rPr>
          <w:spacing w:val="-13"/>
        </w:rPr>
        <w:t xml:space="preserve"> </w:t>
      </w:r>
      <w:r>
        <w:t>maja</w:t>
      </w:r>
      <w:r>
        <w:rPr>
          <w:spacing w:val="-12"/>
        </w:rPr>
        <w:t xml:space="preserve"> </w:t>
      </w:r>
      <w:r>
        <w:t>2014</w:t>
      </w:r>
      <w:r>
        <w:rPr>
          <w:spacing w:val="-13"/>
        </w:rPr>
        <w:t xml:space="preserve"> </w:t>
      </w:r>
      <w:r>
        <w:t>r.</w:t>
      </w:r>
      <w:r>
        <w:rPr>
          <w:spacing w:val="-13"/>
        </w:rPr>
        <w:t xml:space="preserve"> </w:t>
      </w:r>
      <w:r>
        <w:t>w</w:t>
      </w:r>
      <w:r>
        <w:rPr>
          <w:spacing w:val="-13"/>
        </w:rPr>
        <w:t xml:space="preserve"> </w:t>
      </w:r>
      <w:r>
        <w:t>sprawie</w:t>
      </w:r>
      <w:r>
        <w:rPr>
          <w:spacing w:val="-11"/>
        </w:rPr>
        <w:t xml:space="preserve"> </w:t>
      </w:r>
      <w:r>
        <w:t>Europejskiego Funduszu Morskiego i Rybackiego oraz uchylające rozporządzenia Rady (WE) nr 2328/2003, (WE) nr 861/2006, (WE) nr 1198/2006 i (WE) nr 791/2007 oraz rozporządzenie Parlamentu Europejskiego i Rady (UE) nr</w:t>
      </w:r>
      <w:r>
        <w:rPr>
          <w:spacing w:val="-19"/>
        </w:rPr>
        <w:t xml:space="preserve"> </w:t>
      </w:r>
      <w:r>
        <w:t>1255/2011.</w:t>
      </w:r>
    </w:p>
    <w:p w14:paraId="2B463654" w14:textId="77777777" w:rsidR="009B0403" w:rsidRDefault="004F05CC">
      <w:pPr>
        <w:pStyle w:val="Akapitzlist"/>
        <w:numPr>
          <w:ilvl w:val="0"/>
          <w:numId w:val="29"/>
        </w:numPr>
        <w:tabs>
          <w:tab w:val="left" w:pos="1037"/>
        </w:tabs>
        <w:spacing w:line="276" w:lineRule="auto"/>
        <w:ind w:right="235"/>
        <w:jc w:val="both"/>
      </w:pPr>
      <w:r>
        <w:t>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w:t>
      </w:r>
      <w:r>
        <w:rPr>
          <w:spacing w:val="-8"/>
        </w:rPr>
        <w:t xml:space="preserve"> </w:t>
      </w:r>
      <w:r>
        <w:t>zgodności.</w:t>
      </w:r>
    </w:p>
    <w:p w14:paraId="3F9F054A" w14:textId="77777777" w:rsidR="009B0403" w:rsidRDefault="004F05CC">
      <w:pPr>
        <w:pStyle w:val="Akapitzlist"/>
        <w:numPr>
          <w:ilvl w:val="0"/>
          <w:numId w:val="29"/>
        </w:numPr>
        <w:tabs>
          <w:tab w:val="left" w:pos="1037"/>
        </w:tabs>
        <w:spacing w:before="1" w:line="276" w:lineRule="auto"/>
        <w:ind w:right="236"/>
        <w:jc w:val="both"/>
      </w:pPr>
      <w:r>
        <w:t>Rozporządzenie</w:t>
      </w:r>
      <w:r>
        <w:rPr>
          <w:spacing w:val="-7"/>
        </w:rPr>
        <w:t xml:space="preserve"> </w:t>
      </w:r>
      <w:r>
        <w:t>Ministra</w:t>
      </w:r>
      <w:r>
        <w:rPr>
          <w:spacing w:val="-7"/>
        </w:rPr>
        <w:t xml:space="preserve"> </w:t>
      </w:r>
      <w:r>
        <w:t>Rolnictwa</w:t>
      </w:r>
      <w:r>
        <w:rPr>
          <w:spacing w:val="-9"/>
        </w:rPr>
        <w:t xml:space="preserve"> </w:t>
      </w:r>
      <w:r>
        <w:t>i</w:t>
      </w:r>
      <w:r>
        <w:rPr>
          <w:spacing w:val="-5"/>
        </w:rPr>
        <w:t xml:space="preserve"> </w:t>
      </w:r>
      <w:r>
        <w:t>Rozwoju</w:t>
      </w:r>
      <w:r>
        <w:rPr>
          <w:spacing w:val="-9"/>
        </w:rPr>
        <w:t xml:space="preserve"> </w:t>
      </w:r>
      <w:r>
        <w:t>Wsi</w:t>
      </w:r>
      <w:r>
        <w:rPr>
          <w:spacing w:val="-6"/>
        </w:rPr>
        <w:t xml:space="preserve"> </w:t>
      </w:r>
      <w:r>
        <w:t>z</w:t>
      </w:r>
      <w:r>
        <w:rPr>
          <w:spacing w:val="-6"/>
        </w:rPr>
        <w:t xml:space="preserve"> </w:t>
      </w:r>
      <w:r>
        <w:t>dnia</w:t>
      </w:r>
      <w:r>
        <w:rPr>
          <w:spacing w:val="-7"/>
        </w:rPr>
        <w:t xml:space="preserve"> </w:t>
      </w:r>
      <w:r>
        <w:t>24</w:t>
      </w:r>
      <w:r>
        <w:rPr>
          <w:spacing w:val="-10"/>
        </w:rPr>
        <w:t xml:space="preserve"> </w:t>
      </w:r>
      <w:r>
        <w:t>września</w:t>
      </w:r>
      <w:r>
        <w:rPr>
          <w:spacing w:val="-6"/>
        </w:rPr>
        <w:t xml:space="preserve"> </w:t>
      </w:r>
      <w:r>
        <w:t>2015</w:t>
      </w:r>
      <w:r>
        <w:rPr>
          <w:spacing w:val="-7"/>
        </w:rPr>
        <w:t xml:space="preserve"> </w:t>
      </w:r>
      <w:r>
        <w:t>r.</w:t>
      </w:r>
      <w:r>
        <w:rPr>
          <w:spacing w:val="-10"/>
        </w:rPr>
        <w:t xml:space="preserve"> </w:t>
      </w:r>
      <w:r>
        <w:t>w</w:t>
      </w:r>
      <w:r>
        <w:rPr>
          <w:spacing w:val="-7"/>
        </w:rPr>
        <w:t xml:space="preserve"> </w:t>
      </w:r>
      <w:r>
        <w:t>sprawie</w:t>
      </w:r>
      <w:r>
        <w:rPr>
          <w:spacing w:val="-7"/>
        </w:rPr>
        <w:t xml:space="preserve"> </w:t>
      </w:r>
      <w:r>
        <w:t>szczegółowych</w:t>
      </w:r>
      <w:r>
        <w:rPr>
          <w:spacing w:val="-7"/>
        </w:rPr>
        <w:t xml:space="preserve"> </w:t>
      </w:r>
      <w:r>
        <w:t>warunków i trybu przyznawania pomocy finansowej w ramach poddziałania „Wsparcie na wdrażanie operacji w ramach strategii rozwoju lokalnego kierowanego przez społeczność”, objętego Programem Rozwoju Obszarów Wiejskich na lata 2014-2020.</w:t>
      </w:r>
    </w:p>
    <w:p w14:paraId="529ABA61" w14:textId="77777777" w:rsidR="009B0403" w:rsidRDefault="004F05CC">
      <w:pPr>
        <w:pStyle w:val="Nagwek3"/>
        <w:spacing w:before="200"/>
        <w:ind w:left="679"/>
        <w:jc w:val="left"/>
      </w:pPr>
      <w:r>
        <w:t>PROGRAMY OPERACYJNE I DOKUMENTY STRATEGICZNE:</w:t>
      </w:r>
    </w:p>
    <w:p w14:paraId="14ECF48E" w14:textId="77777777" w:rsidR="009B0403" w:rsidRDefault="004F05CC">
      <w:pPr>
        <w:pStyle w:val="Akapitzlist"/>
        <w:numPr>
          <w:ilvl w:val="0"/>
          <w:numId w:val="28"/>
        </w:numPr>
        <w:tabs>
          <w:tab w:val="left" w:pos="1037"/>
        </w:tabs>
        <w:spacing w:before="179"/>
      </w:pPr>
      <w:r>
        <w:t>Program Rozwoju Obszarów Wiejskich na lata 2014-2020.</w:t>
      </w:r>
    </w:p>
    <w:p w14:paraId="616EB2D7" w14:textId="77777777" w:rsidR="009B0403" w:rsidRDefault="004F05CC">
      <w:pPr>
        <w:pStyle w:val="Akapitzlist"/>
        <w:numPr>
          <w:ilvl w:val="0"/>
          <w:numId w:val="28"/>
        </w:numPr>
        <w:tabs>
          <w:tab w:val="left" w:pos="1037"/>
        </w:tabs>
        <w:spacing w:before="40"/>
      </w:pPr>
      <w:r>
        <w:t>Strategia Rozwoju Województwa Małopolskiego na lata</w:t>
      </w:r>
      <w:r>
        <w:rPr>
          <w:spacing w:val="-5"/>
        </w:rPr>
        <w:t xml:space="preserve"> </w:t>
      </w:r>
      <w:r>
        <w:t>2011-2020.</w:t>
      </w:r>
    </w:p>
    <w:p w14:paraId="6ECFD857" w14:textId="77777777" w:rsidR="009B0403" w:rsidRDefault="004F05CC">
      <w:pPr>
        <w:pStyle w:val="Akapitzlist"/>
        <w:numPr>
          <w:ilvl w:val="0"/>
          <w:numId w:val="28"/>
        </w:numPr>
        <w:tabs>
          <w:tab w:val="left" w:pos="1037"/>
        </w:tabs>
        <w:spacing w:before="37"/>
      </w:pPr>
      <w:r>
        <w:t>Strategia Rozwoju Powiatu Krakowskiego na lata</w:t>
      </w:r>
      <w:r>
        <w:rPr>
          <w:spacing w:val="-8"/>
        </w:rPr>
        <w:t xml:space="preserve"> </w:t>
      </w:r>
      <w:r>
        <w:t>2011-2020.</w:t>
      </w:r>
    </w:p>
    <w:p w14:paraId="36AB7393" w14:textId="77777777" w:rsidR="009B0403" w:rsidRDefault="004F05CC">
      <w:pPr>
        <w:pStyle w:val="Akapitzlist"/>
        <w:numPr>
          <w:ilvl w:val="0"/>
          <w:numId w:val="28"/>
        </w:numPr>
        <w:tabs>
          <w:tab w:val="left" w:pos="1037"/>
        </w:tabs>
        <w:spacing w:before="38"/>
      </w:pPr>
      <w:r>
        <w:t>Strategia Zintegrowanych Inwestycji Terytorialnych dla Krakowskiego Obszaru</w:t>
      </w:r>
      <w:r>
        <w:rPr>
          <w:spacing w:val="-6"/>
        </w:rPr>
        <w:t xml:space="preserve"> </w:t>
      </w:r>
      <w:r>
        <w:t>Funkcjonalnego.</w:t>
      </w:r>
    </w:p>
    <w:p w14:paraId="6A7D8C84" w14:textId="77777777" w:rsidR="009B0403" w:rsidRDefault="004F05CC">
      <w:pPr>
        <w:pStyle w:val="Akapitzlist"/>
        <w:numPr>
          <w:ilvl w:val="0"/>
          <w:numId w:val="28"/>
        </w:numPr>
        <w:tabs>
          <w:tab w:val="left" w:pos="1037"/>
        </w:tabs>
        <w:spacing w:before="37"/>
      </w:pPr>
      <w:r>
        <w:t>Zintegrowana Strategia Rozwoju Obszaru Funkcjonalnego „Blisko</w:t>
      </w:r>
      <w:r>
        <w:rPr>
          <w:spacing w:val="2"/>
        </w:rPr>
        <w:t xml:space="preserve"> </w:t>
      </w:r>
      <w:r>
        <w:t>Krakowa”.</w:t>
      </w:r>
    </w:p>
    <w:p w14:paraId="6D84940B" w14:textId="77777777" w:rsidR="009B0403" w:rsidRDefault="004F05CC">
      <w:pPr>
        <w:pStyle w:val="Akapitzlist"/>
        <w:numPr>
          <w:ilvl w:val="0"/>
          <w:numId w:val="28"/>
        </w:numPr>
        <w:tabs>
          <w:tab w:val="left" w:pos="1037"/>
        </w:tabs>
        <w:spacing w:before="38"/>
      </w:pPr>
      <w:r>
        <w:t>Strategia Rozwoju Gminy Skawina na lata</w:t>
      </w:r>
      <w:r>
        <w:rPr>
          <w:spacing w:val="-6"/>
        </w:rPr>
        <w:t xml:space="preserve"> </w:t>
      </w:r>
      <w:r>
        <w:t>2014-2020.</w:t>
      </w:r>
    </w:p>
    <w:p w14:paraId="12306003" w14:textId="77777777" w:rsidR="009B0403" w:rsidRDefault="004F05CC">
      <w:pPr>
        <w:pStyle w:val="Akapitzlist"/>
        <w:numPr>
          <w:ilvl w:val="0"/>
          <w:numId w:val="28"/>
        </w:numPr>
        <w:tabs>
          <w:tab w:val="left" w:pos="1037"/>
        </w:tabs>
        <w:spacing w:before="39"/>
      </w:pPr>
      <w:r>
        <w:t>Strategii Rozwoju Gminy Zabierzów na lata</w:t>
      </w:r>
      <w:r>
        <w:rPr>
          <w:spacing w:val="-4"/>
        </w:rPr>
        <w:t xml:space="preserve"> </w:t>
      </w:r>
      <w:r>
        <w:t>2014-2020.</w:t>
      </w:r>
    </w:p>
    <w:p w14:paraId="64E009DC" w14:textId="77777777" w:rsidR="009B0403" w:rsidRDefault="004F05CC">
      <w:pPr>
        <w:pStyle w:val="Akapitzlist"/>
        <w:numPr>
          <w:ilvl w:val="0"/>
          <w:numId w:val="28"/>
        </w:numPr>
        <w:tabs>
          <w:tab w:val="left" w:pos="1037"/>
        </w:tabs>
        <w:spacing w:before="38"/>
      </w:pPr>
      <w:r>
        <w:t>Strategia Rozwoju Gminy Świątniki Górne na lata</w:t>
      </w:r>
      <w:r>
        <w:rPr>
          <w:spacing w:val="-5"/>
        </w:rPr>
        <w:t xml:space="preserve"> </w:t>
      </w:r>
      <w:r>
        <w:t>2015-2020+.</w:t>
      </w:r>
    </w:p>
    <w:p w14:paraId="01E734A9" w14:textId="77777777" w:rsidR="009B0403" w:rsidRDefault="004F05CC">
      <w:pPr>
        <w:pStyle w:val="Akapitzlist"/>
        <w:numPr>
          <w:ilvl w:val="0"/>
          <w:numId w:val="28"/>
        </w:numPr>
        <w:tabs>
          <w:tab w:val="left" w:pos="1037"/>
        </w:tabs>
        <w:spacing w:before="37"/>
      </w:pPr>
      <w:r>
        <w:t>Strategia Rozwoju Gminy Liszki na lata 2015-2020+</w:t>
      </w:r>
      <w:r>
        <w:rPr>
          <w:spacing w:val="-5"/>
        </w:rPr>
        <w:t xml:space="preserve"> </w:t>
      </w:r>
      <w:r>
        <w:t>(projekt).</w:t>
      </w:r>
    </w:p>
    <w:p w14:paraId="1DDBF4EA" w14:textId="77777777" w:rsidR="009B0403" w:rsidRDefault="004F05CC">
      <w:pPr>
        <w:pStyle w:val="Akapitzlist"/>
        <w:numPr>
          <w:ilvl w:val="0"/>
          <w:numId w:val="28"/>
        </w:numPr>
        <w:tabs>
          <w:tab w:val="left" w:pos="1037"/>
        </w:tabs>
        <w:spacing w:before="38"/>
      </w:pPr>
      <w:r>
        <w:t>Strategia Rozwoju Gminy Czernichów na lata</w:t>
      </w:r>
      <w:r>
        <w:rPr>
          <w:spacing w:val="-6"/>
        </w:rPr>
        <w:t xml:space="preserve"> </w:t>
      </w:r>
      <w:r>
        <w:t>2015-2020+.</w:t>
      </w:r>
    </w:p>
    <w:p w14:paraId="1A4F6D5C" w14:textId="77777777" w:rsidR="009B0403" w:rsidRDefault="004F05CC">
      <w:pPr>
        <w:pStyle w:val="Akapitzlist"/>
        <w:numPr>
          <w:ilvl w:val="0"/>
          <w:numId w:val="28"/>
        </w:numPr>
        <w:tabs>
          <w:tab w:val="left" w:pos="1037"/>
        </w:tabs>
        <w:spacing w:before="39"/>
      </w:pPr>
      <w:r>
        <w:t>Strategia Rozwoju Gminy Mogilany na lata</w:t>
      </w:r>
      <w:r>
        <w:rPr>
          <w:spacing w:val="-6"/>
        </w:rPr>
        <w:t xml:space="preserve"> </w:t>
      </w:r>
      <w:r>
        <w:t>2015-2020+.</w:t>
      </w:r>
    </w:p>
    <w:p w14:paraId="74231D50" w14:textId="77777777" w:rsidR="009B0403" w:rsidRDefault="009B0403">
      <w:pPr>
        <w:pStyle w:val="Tekstpodstawowy"/>
        <w:spacing w:before="7"/>
        <w:rPr>
          <w:sz w:val="20"/>
        </w:rPr>
      </w:pPr>
    </w:p>
    <w:p w14:paraId="02287D6D" w14:textId="77777777" w:rsidR="009B0403" w:rsidRDefault="004F05CC">
      <w:pPr>
        <w:pStyle w:val="Nagwek3"/>
        <w:ind w:left="679"/>
        <w:jc w:val="left"/>
      </w:pPr>
      <w:r>
        <w:t>PUBLIKACJE:</w:t>
      </w:r>
    </w:p>
    <w:p w14:paraId="66607FB5" w14:textId="77777777" w:rsidR="009B0403" w:rsidRDefault="004F05CC">
      <w:pPr>
        <w:pStyle w:val="Akapitzlist"/>
        <w:numPr>
          <w:ilvl w:val="0"/>
          <w:numId w:val="27"/>
        </w:numPr>
        <w:tabs>
          <w:tab w:val="left" w:pos="1037"/>
        </w:tabs>
        <w:spacing w:before="182" w:line="276" w:lineRule="auto"/>
        <w:ind w:right="236"/>
      </w:pPr>
      <w:r>
        <w:t xml:space="preserve">Bienias S. i in., Ewaluacja. </w:t>
      </w:r>
      <w:r>
        <w:rPr>
          <w:i/>
        </w:rPr>
        <w:t xml:space="preserve">Poradnik dla pracowników administracji publicznej, </w:t>
      </w:r>
      <w:r>
        <w:t>Ministerstwo Rozwoju Regionalnego, Warszawa</w:t>
      </w:r>
      <w:r>
        <w:rPr>
          <w:spacing w:val="-4"/>
        </w:rPr>
        <w:t xml:space="preserve"> </w:t>
      </w:r>
      <w:r>
        <w:t>2012.</w:t>
      </w:r>
    </w:p>
    <w:p w14:paraId="1F103D0B" w14:textId="77777777" w:rsidR="009B0403" w:rsidRDefault="004F05CC">
      <w:pPr>
        <w:pStyle w:val="Akapitzlist"/>
        <w:numPr>
          <w:ilvl w:val="0"/>
          <w:numId w:val="27"/>
        </w:numPr>
        <w:tabs>
          <w:tab w:val="left" w:pos="1037"/>
        </w:tabs>
        <w:spacing w:line="276" w:lineRule="auto"/>
        <w:ind w:right="235"/>
      </w:pPr>
      <w:r>
        <w:t xml:space="preserve">Bloch E., Kościelecki P., Śpiewak R., Zalewska K., </w:t>
      </w:r>
      <w:r>
        <w:rPr>
          <w:i/>
        </w:rPr>
        <w:t>Podręcznik tworzenia i ewaluacji wskaźników w lokalnych strategiach rozwoju</w:t>
      </w:r>
      <w:r>
        <w:t>, Warszawa</w:t>
      </w:r>
      <w:r>
        <w:rPr>
          <w:spacing w:val="-4"/>
        </w:rPr>
        <w:t xml:space="preserve"> </w:t>
      </w:r>
      <w:r>
        <w:t>2010.</w:t>
      </w:r>
    </w:p>
    <w:p w14:paraId="4D0283E5" w14:textId="77777777" w:rsidR="009B0403" w:rsidRDefault="004F05CC">
      <w:pPr>
        <w:pStyle w:val="Akapitzlist"/>
        <w:numPr>
          <w:ilvl w:val="0"/>
          <w:numId w:val="27"/>
        </w:numPr>
        <w:tabs>
          <w:tab w:val="left" w:pos="1037"/>
        </w:tabs>
        <w:spacing w:line="278" w:lineRule="auto"/>
        <w:ind w:right="237"/>
      </w:pPr>
      <w:r>
        <w:rPr>
          <w:noProof/>
        </w:rPr>
        <mc:AlternateContent>
          <mc:Choice Requires="wps">
            <w:drawing>
              <wp:anchor distT="0" distB="0" distL="114300" distR="114300" simplePos="0" relativeHeight="251783168" behindDoc="0" locked="0" layoutInCell="1" allowOverlap="1" wp14:anchorId="374A7172" wp14:editId="3DEF023F">
                <wp:simplePos x="0" y="0"/>
                <wp:positionH relativeFrom="page">
                  <wp:posOffset>128905</wp:posOffset>
                </wp:positionH>
                <wp:positionV relativeFrom="paragraph">
                  <wp:posOffset>309880</wp:posOffset>
                </wp:positionV>
                <wp:extent cx="180975" cy="56642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8179B" w14:textId="77777777" w:rsidR="00C45E4C" w:rsidRDefault="004F05CC">
                            <w:pPr>
                              <w:pStyle w:val="Tekstpodstawowy"/>
                              <w:spacing w:before="11"/>
                              <w:ind w:left="20"/>
                            </w:pPr>
                            <w:r>
                              <w:t>Strona 60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6" o:spid="_x0000_s1122" type="#_x0000_t202" style="width:14.25pt;height:44.6pt;margin-top:24.4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4192" filled="f" stroked="f">
                <v:textbox style="layout-flow:vertical;mso-layout-flow-alt:bottom-to-top" inset="0,0,0,0">
                  <w:txbxContent>
                    <w:p w:rsidR="00C45E4C" w14:paraId="690AC398" w14:textId="77777777">
                      <w:pPr>
                        <w:pStyle w:val="BodyText"/>
                        <w:spacing w:before="11"/>
                        <w:ind w:left="20"/>
                      </w:pPr>
                      <w:r>
                        <w:t>Strona 60</w:t>
                      </w:r>
                    </w:p>
                  </w:txbxContent>
                </v:textbox>
              </v:shape>
            </w:pict>
          </mc:Fallback>
        </mc:AlternateContent>
      </w:r>
      <w:r w:rsidR="00492AFA">
        <w:t xml:space="preserve">Rogaczewska M. i in., </w:t>
      </w:r>
      <w:r w:rsidR="00492AFA">
        <w:rPr>
          <w:i/>
        </w:rPr>
        <w:t>Planowanie rozwoju lokalnego z udziałem społeczności. Poradnik partycypacji publicznej oparty na doświadczeniach projektu „Decydujmy razem”</w:t>
      </w:r>
      <w:r w:rsidR="00492AFA">
        <w:t>, Fundacja Fundusz Współpracy, Warszawa</w:t>
      </w:r>
      <w:r w:rsidR="00492AFA">
        <w:rPr>
          <w:spacing w:val="-19"/>
        </w:rPr>
        <w:t xml:space="preserve"> </w:t>
      </w:r>
      <w:r w:rsidR="00492AFA">
        <w:t>2014.</w:t>
      </w:r>
    </w:p>
    <w:p w14:paraId="748ACB2B" w14:textId="77777777" w:rsidR="009B0403" w:rsidRDefault="004F05CC">
      <w:pPr>
        <w:pStyle w:val="Akapitzlist"/>
        <w:numPr>
          <w:ilvl w:val="0"/>
          <w:numId w:val="27"/>
        </w:numPr>
        <w:tabs>
          <w:tab w:val="left" w:pos="1037"/>
        </w:tabs>
        <w:spacing w:line="276" w:lineRule="auto"/>
        <w:ind w:right="237"/>
      </w:pPr>
      <w:r>
        <w:t xml:space="preserve">Departament Rozwoju Obszarów Wiejskich Ministerstwa Rolnictwa i Rozwoju Wsi, </w:t>
      </w:r>
      <w:r>
        <w:rPr>
          <w:i/>
        </w:rPr>
        <w:t>Poradnik dla lokalnych grup działania w zakresie opracowania lokalnych strategii rozwoju na lata 2014-2020</w:t>
      </w:r>
      <w:r>
        <w:t>, Warszawa</w:t>
      </w:r>
      <w:r>
        <w:rPr>
          <w:spacing w:val="-21"/>
        </w:rPr>
        <w:t xml:space="preserve"> </w:t>
      </w:r>
      <w:r>
        <w:t>2015.</w:t>
      </w:r>
    </w:p>
    <w:p w14:paraId="0BA12ECE" w14:textId="77777777" w:rsidR="009B0403" w:rsidRDefault="009B0403">
      <w:pPr>
        <w:spacing w:line="276" w:lineRule="auto"/>
        <w:sectPr w:rsidR="009B0403">
          <w:pgSz w:w="11910" w:h="16840"/>
          <w:pgMar w:top="1000" w:right="440" w:bottom="280" w:left="0" w:header="708" w:footer="708" w:gutter="0"/>
          <w:cols w:space="708"/>
        </w:sectPr>
      </w:pPr>
    </w:p>
    <w:p w14:paraId="418D43D1" w14:textId="77777777" w:rsidR="009B0403" w:rsidRDefault="004F05CC">
      <w:pPr>
        <w:pStyle w:val="Nagwek1"/>
        <w:tabs>
          <w:tab w:val="left" w:pos="11255"/>
        </w:tabs>
        <w:spacing w:before="73"/>
        <w:ind w:left="650" w:firstLine="0"/>
      </w:pPr>
      <w:r>
        <w:rPr>
          <w:noProof/>
        </w:rPr>
        <w:lastRenderedPageBreak/>
        <mc:AlternateContent>
          <mc:Choice Requires="wps">
            <w:drawing>
              <wp:anchor distT="0" distB="0" distL="114300" distR="114300" simplePos="0" relativeHeight="251785216" behindDoc="0" locked="0" layoutInCell="1" allowOverlap="1" wp14:anchorId="153610F1" wp14:editId="5634B029">
                <wp:simplePos x="0" y="0"/>
                <wp:positionH relativeFrom="page">
                  <wp:posOffset>128905</wp:posOffset>
                </wp:positionH>
                <wp:positionV relativeFrom="page">
                  <wp:posOffset>9411335</wp:posOffset>
                </wp:positionV>
                <wp:extent cx="180975" cy="56642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E4DAF" w14:textId="77777777" w:rsidR="00C45E4C" w:rsidRDefault="004F05CC">
                            <w:pPr>
                              <w:pStyle w:val="Tekstpodstawowy"/>
                              <w:spacing w:before="11"/>
                              <w:ind w:left="20"/>
                            </w:pPr>
                            <w:r>
                              <w:t>Strona 61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5" o:spid="_x0000_s1123" type="#_x0000_t202" style="width:14.25pt;height:44.6pt;margin-top:741.0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86240" filled="f" stroked="f">
                <v:textbox style="layout-flow:vertical;mso-layout-flow-alt:bottom-to-top" inset="0,0,0,0">
                  <w:txbxContent>
                    <w:p w:rsidR="00C45E4C" w14:paraId="2BA96E18" w14:textId="77777777">
                      <w:pPr>
                        <w:pStyle w:val="BodyText"/>
                        <w:spacing w:before="11"/>
                        <w:ind w:left="20"/>
                      </w:pPr>
                      <w:r>
                        <w:t>Strona 61</w:t>
                      </w:r>
                    </w:p>
                  </w:txbxContent>
                </v:textbox>
              </v:shape>
            </w:pict>
          </mc:Fallback>
        </mc:AlternateContent>
      </w:r>
      <w:bookmarkStart w:id="97" w:name="_bookmark13"/>
      <w:bookmarkEnd w:id="97"/>
      <w:r w:rsidR="00492AFA">
        <w:rPr>
          <w:b w:val="0"/>
          <w:color w:val="006FC0"/>
          <w:spacing w:val="-42"/>
          <w:u w:val="single" w:color="000000"/>
        </w:rPr>
        <w:t xml:space="preserve"> </w:t>
      </w:r>
      <w:r w:rsidR="00492AFA">
        <w:rPr>
          <w:color w:val="006FC0"/>
          <w:u w:val="single" w:color="000000"/>
        </w:rPr>
        <w:t>ZAŁĄCZNIKI DO</w:t>
      </w:r>
      <w:r w:rsidR="00492AFA">
        <w:rPr>
          <w:color w:val="006FC0"/>
          <w:spacing w:val="-14"/>
          <w:u w:val="single" w:color="000000"/>
        </w:rPr>
        <w:t xml:space="preserve"> </w:t>
      </w:r>
      <w:r w:rsidR="00492AFA">
        <w:rPr>
          <w:color w:val="006FC0"/>
          <w:u w:val="single" w:color="000000"/>
        </w:rPr>
        <w:t>STRATEGII:</w:t>
      </w:r>
      <w:r w:rsidR="00492AFA">
        <w:rPr>
          <w:color w:val="006FC0"/>
          <w:u w:val="single" w:color="000000"/>
        </w:rPr>
        <w:tab/>
      </w:r>
    </w:p>
    <w:p w14:paraId="636F7E7E" w14:textId="77777777" w:rsidR="009B0403" w:rsidRDefault="009B0403">
      <w:pPr>
        <w:pStyle w:val="Tekstpodstawowy"/>
        <w:spacing w:before="7"/>
        <w:rPr>
          <w:b/>
        </w:rPr>
      </w:pPr>
    </w:p>
    <w:p w14:paraId="4754923F" w14:textId="77777777" w:rsidR="009B0403" w:rsidRDefault="004F05CC">
      <w:pPr>
        <w:pStyle w:val="Nagwek3"/>
        <w:numPr>
          <w:ilvl w:val="0"/>
          <w:numId w:val="26"/>
        </w:numPr>
        <w:tabs>
          <w:tab w:val="left" w:pos="963"/>
        </w:tabs>
        <w:spacing w:before="92"/>
      </w:pPr>
      <w:bookmarkStart w:id="98" w:name="_bookmark14"/>
      <w:bookmarkEnd w:id="98"/>
      <w:r>
        <w:t>Procedura aktualizacji LSR</w:t>
      </w:r>
    </w:p>
    <w:p w14:paraId="127B5900" w14:textId="77777777" w:rsidR="009B0403" w:rsidRDefault="009B0403">
      <w:pPr>
        <w:pStyle w:val="Tekstpodstawowy"/>
        <w:rPr>
          <w:b/>
        </w:rPr>
      </w:pPr>
    </w:p>
    <w:p w14:paraId="21120DDF" w14:textId="77777777" w:rsidR="009B0403" w:rsidRPr="00F5614F" w:rsidRDefault="004F05CC" w:rsidP="00F5614F">
      <w:pPr>
        <w:pStyle w:val="Akapitzlist"/>
        <w:numPr>
          <w:ilvl w:val="0"/>
          <w:numId w:val="26"/>
        </w:numPr>
        <w:rPr>
          <w:b/>
        </w:rPr>
      </w:pPr>
      <w:bookmarkStart w:id="99" w:name="_bookmark15"/>
      <w:bookmarkEnd w:id="99"/>
      <w:r w:rsidRPr="001234FB">
        <w:rPr>
          <w:b/>
        </w:rPr>
        <w:t>Procedury dokonywania ewaluacji i</w:t>
      </w:r>
      <w:r w:rsidRPr="001234FB">
        <w:rPr>
          <w:b/>
          <w:spacing w:val="-8"/>
        </w:rPr>
        <w:t xml:space="preserve"> </w:t>
      </w:r>
      <w:r w:rsidRPr="001234FB">
        <w:rPr>
          <w:b/>
        </w:rPr>
        <w:t>m</w:t>
      </w:r>
      <w:r w:rsidR="00492AFA" w:rsidRPr="00F5614F">
        <w:rPr>
          <w:b/>
        </w:rPr>
        <w:t>onitoringu</w:t>
      </w:r>
    </w:p>
    <w:p w14:paraId="4CAAF8AE" w14:textId="77777777" w:rsidR="009B0403" w:rsidRDefault="009B0403">
      <w:pPr>
        <w:pStyle w:val="Tekstpodstawowy"/>
        <w:spacing w:before="10"/>
        <w:rPr>
          <w:b/>
          <w:sz w:val="21"/>
        </w:rPr>
      </w:pPr>
    </w:p>
    <w:p w14:paraId="56130ECA" w14:textId="77777777" w:rsidR="009B0403" w:rsidRPr="00F5614F" w:rsidRDefault="004F05CC" w:rsidP="00F5614F">
      <w:pPr>
        <w:pStyle w:val="Akapitzlist"/>
        <w:numPr>
          <w:ilvl w:val="0"/>
          <w:numId w:val="26"/>
        </w:numPr>
        <w:rPr>
          <w:b/>
        </w:rPr>
      </w:pPr>
      <w:bookmarkStart w:id="100" w:name="_bookmark16"/>
      <w:bookmarkEnd w:id="100"/>
      <w:r w:rsidRPr="001234FB">
        <w:rPr>
          <w:b/>
        </w:rPr>
        <w:t>Plan</w:t>
      </w:r>
      <w:r>
        <w:rPr>
          <w:b/>
        </w:rPr>
        <w:t xml:space="preserve"> </w:t>
      </w:r>
      <w:r w:rsidR="00492AFA" w:rsidRPr="00F5614F">
        <w:rPr>
          <w:b/>
        </w:rPr>
        <w:t>działania</w:t>
      </w:r>
    </w:p>
    <w:p w14:paraId="342B4495" w14:textId="77777777" w:rsidR="00FF249A" w:rsidRPr="001234FB" w:rsidRDefault="00FF249A" w:rsidP="001234FB">
      <w:pPr>
        <w:rPr>
          <w:b/>
        </w:rPr>
      </w:pPr>
      <w:bookmarkStart w:id="101" w:name="_bookmark17"/>
      <w:bookmarkEnd w:id="101"/>
    </w:p>
    <w:p w14:paraId="7AF2E2DD" w14:textId="77777777" w:rsidR="009B0403" w:rsidRDefault="004F05CC">
      <w:pPr>
        <w:pStyle w:val="Akapitzlist"/>
        <w:numPr>
          <w:ilvl w:val="0"/>
          <w:numId w:val="26"/>
        </w:numPr>
        <w:tabs>
          <w:tab w:val="left" w:pos="963"/>
        </w:tabs>
        <w:rPr>
          <w:b/>
        </w:rPr>
      </w:pPr>
      <w:r>
        <w:rPr>
          <w:b/>
        </w:rPr>
        <w:t>Budżet</w:t>
      </w:r>
      <w:r>
        <w:rPr>
          <w:b/>
          <w:spacing w:val="-1"/>
        </w:rPr>
        <w:t xml:space="preserve"> </w:t>
      </w:r>
      <w:r>
        <w:rPr>
          <w:b/>
        </w:rPr>
        <w:t>LSR</w:t>
      </w:r>
    </w:p>
    <w:p w14:paraId="52F63736" w14:textId="77777777" w:rsidR="009B0403" w:rsidRDefault="009B0403">
      <w:pPr>
        <w:pStyle w:val="Tekstpodstawowy"/>
        <w:rPr>
          <w:b/>
        </w:rPr>
      </w:pPr>
    </w:p>
    <w:p w14:paraId="4AB1076E" w14:textId="77777777" w:rsidR="009B0403" w:rsidRPr="00F5614F" w:rsidRDefault="004F05CC" w:rsidP="00F5614F">
      <w:pPr>
        <w:pStyle w:val="Akapitzlist"/>
        <w:numPr>
          <w:ilvl w:val="0"/>
          <w:numId w:val="26"/>
        </w:numPr>
        <w:rPr>
          <w:b/>
        </w:rPr>
      </w:pPr>
      <w:bookmarkStart w:id="102" w:name="_bookmark18"/>
      <w:bookmarkEnd w:id="102"/>
      <w:r w:rsidRPr="001234FB">
        <w:rPr>
          <w:b/>
        </w:rPr>
        <w:t>Plan</w:t>
      </w:r>
      <w:r w:rsidRPr="001234FB">
        <w:rPr>
          <w:b/>
          <w:spacing w:val="-1"/>
        </w:rPr>
        <w:t xml:space="preserve"> </w:t>
      </w:r>
      <w:r w:rsidRPr="001234FB">
        <w:rPr>
          <w:b/>
        </w:rPr>
        <w:t>k</w:t>
      </w:r>
      <w:r w:rsidR="00492AFA" w:rsidRPr="00F5614F">
        <w:rPr>
          <w:b/>
        </w:rPr>
        <w:t>omunikacji</w:t>
      </w:r>
    </w:p>
    <w:p w14:paraId="0476E79F" w14:textId="77777777" w:rsidR="009B0403" w:rsidRDefault="009B0403">
      <w:pPr>
        <w:sectPr w:rsidR="009B0403">
          <w:pgSz w:w="11910" w:h="16840"/>
          <w:pgMar w:top="1060" w:right="440" w:bottom="280" w:left="0" w:header="708" w:footer="708" w:gutter="0"/>
          <w:cols w:space="708"/>
        </w:sectPr>
      </w:pPr>
    </w:p>
    <w:p w14:paraId="60A07E60" w14:textId="77777777" w:rsidR="009B0403" w:rsidRDefault="004F05CC">
      <w:pPr>
        <w:spacing w:before="68"/>
        <w:ind w:left="3823" w:right="226" w:firstLine="3502"/>
        <w:rPr>
          <w:i/>
        </w:rPr>
      </w:pPr>
      <w:r>
        <w:rPr>
          <w:i/>
        </w:rPr>
        <w:lastRenderedPageBreak/>
        <w:t>Procedura aktual</w:t>
      </w:r>
      <w:r w:rsidR="001234FB">
        <w:rPr>
          <w:i/>
        </w:rPr>
        <w:t>i</w:t>
      </w:r>
      <w:r>
        <w:rPr>
          <w:i/>
        </w:rPr>
        <w:t>zacji LSR - Załącznik nr 1 do Strategii Rozwoju Lokalnego Kierowanego przez Społeczność na lata 2016-2022</w:t>
      </w:r>
    </w:p>
    <w:p w14:paraId="081D0AE3" w14:textId="77777777" w:rsidR="009B0403" w:rsidRDefault="009B0403">
      <w:pPr>
        <w:pStyle w:val="Tekstpodstawowy"/>
        <w:rPr>
          <w:i/>
          <w:sz w:val="20"/>
        </w:rPr>
      </w:pPr>
    </w:p>
    <w:p w14:paraId="5D374A0E" w14:textId="77777777" w:rsidR="009B0403" w:rsidRDefault="009B0403">
      <w:pPr>
        <w:pStyle w:val="Tekstpodstawowy"/>
        <w:rPr>
          <w:i/>
        </w:rPr>
      </w:pPr>
    </w:p>
    <w:p w14:paraId="2D20DFA4" w14:textId="77777777" w:rsidR="009B0403" w:rsidRDefault="004F05CC">
      <w:pPr>
        <w:spacing w:line="244" w:lineRule="auto"/>
        <w:ind w:left="2806" w:right="1942" w:hanging="413"/>
        <w:rPr>
          <w:b/>
        </w:rPr>
      </w:pPr>
      <w:r>
        <w:rPr>
          <w:noProof/>
        </w:rPr>
        <mc:AlternateContent>
          <mc:Choice Requires="wps">
            <w:drawing>
              <wp:anchor distT="0" distB="0" distL="0" distR="0" simplePos="0" relativeHeight="251847680" behindDoc="1" locked="0" layoutInCell="1" allowOverlap="1" wp14:anchorId="3E570117" wp14:editId="2AD1B449">
                <wp:simplePos x="0" y="0"/>
                <wp:positionH relativeFrom="page">
                  <wp:posOffset>412750</wp:posOffset>
                </wp:positionH>
                <wp:positionV relativeFrom="paragraph">
                  <wp:posOffset>398780</wp:posOffset>
                </wp:positionV>
                <wp:extent cx="6734175" cy="635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24" o:spid="_x0000_s1124" style="width:530.25pt;height:0.5pt;margin-top:31.4pt;margin-left:32.5pt;mso-height-percent:0;mso-height-relative:page;mso-position-horizontal-relative:page;mso-width-percent:0;mso-width-relative:page;mso-wrap-distance-bottom:0;mso-wrap-distance-left:0;mso-wrap-distance-right:0;mso-wrap-distance-top:0;mso-wrap-style:square;position:absolute;v-text-anchor:top;visibility:visible;z-index:-251467776" fillcolor="black" stroked="f">
                <w10:wrap type="topAndBottom"/>
              </v:rect>
            </w:pict>
          </mc:Fallback>
        </mc:AlternateContent>
      </w:r>
      <w:r w:rsidR="00492AFA">
        <w:rPr>
          <w:b/>
          <w:color w:val="006FC0"/>
        </w:rPr>
        <w:t>PROCEDURA AKTUALIZACJI STRATEGII ROZWOJU LOKALNEGO KIEROWANEGO PRZEZ SPOŁECZNOŚĆ NA LATA 2016-2022</w:t>
      </w:r>
    </w:p>
    <w:p w14:paraId="61306746" w14:textId="77777777" w:rsidR="009B0403" w:rsidRDefault="009B0403">
      <w:pPr>
        <w:pStyle w:val="Tekstpodstawowy"/>
        <w:rPr>
          <w:b/>
          <w:sz w:val="20"/>
        </w:rPr>
      </w:pPr>
    </w:p>
    <w:p w14:paraId="18F6DA53" w14:textId="77777777" w:rsidR="009B0403" w:rsidRDefault="009B0403">
      <w:pPr>
        <w:rPr>
          <w:sz w:val="20"/>
        </w:rPr>
        <w:sectPr w:rsidR="009B0403">
          <w:pgSz w:w="11910" w:h="16840"/>
          <w:pgMar w:top="620" w:right="440" w:bottom="280" w:left="0" w:header="708" w:footer="708" w:gutter="0"/>
          <w:cols w:space="708"/>
        </w:sectPr>
      </w:pPr>
    </w:p>
    <w:p w14:paraId="51225939" w14:textId="77777777" w:rsidR="009B0403" w:rsidRDefault="009B0403">
      <w:pPr>
        <w:pStyle w:val="Tekstpodstawowy"/>
        <w:rPr>
          <w:b/>
          <w:sz w:val="24"/>
        </w:rPr>
      </w:pPr>
    </w:p>
    <w:p w14:paraId="2DC5CCF4" w14:textId="77777777" w:rsidR="009B0403" w:rsidRDefault="009B0403">
      <w:pPr>
        <w:pStyle w:val="Tekstpodstawowy"/>
        <w:rPr>
          <w:b/>
          <w:sz w:val="24"/>
        </w:rPr>
      </w:pPr>
    </w:p>
    <w:p w14:paraId="1854800A" w14:textId="77777777" w:rsidR="009B0403" w:rsidRDefault="004F05CC">
      <w:pPr>
        <w:pStyle w:val="Tekstpodstawowy"/>
        <w:spacing w:before="200" w:line="252" w:lineRule="exact"/>
        <w:ind w:left="679"/>
      </w:pPr>
      <w:r>
        <w:t>Użyte w procedurze zwroty oznaczają:</w:t>
      </w:r>
    </w:p>
    <w:p w14:paraId="7CC0B979" w14:textId="77777777" w:rsidR="009B0403" w:rsidRDefault="004F05CC">
      <w:pPr>
        <w:pStyle w:val="Akapitzlist"/>
        <w:numPr>
          <w:ilvl w:val="0"/>
          <w:numId w:val="25"/>
        </w:numPr>
        <w:tabs>
          <w:tab w:val="left" w:pos="1040"/>
        </w:tabs>
        <w:spacing w:line="252" w:lineRule="exact"/>
        <w:ind w:hanging="361"/>
      </w:pPr>
      <w:r>
        <w:t>LGD – Stowarzyszenie Blisko</w:t>
      </w:r>
      <w:r>
        <w:rPr>
          <w:spacing w:val="-6"/>
        </w:rPr>
        <w:t xml:space="preserve"> </w:t>
      </w:r>
      <w:r>
        <w:t>Krakowa;</w:t>
      </w:r>
    </w:p>
    <w:p w14:paraId="08985FDB" w14:textId="77777777" w:rsidR="009B0403" w:rsidRDefault="004F05CC">
      <w:pPr>
        <w:pStyle w:val="Tekstpodstawowy"/>
        <w:spacing w:before="4"/>
        <w:rPr>
          <w:sz w:val="21"/>
        </w:rPr>
      </w:pPr>
      <w:r>
        <w:br w:type="column"/>
      </w:r>
    </w:p>
    <w:p w14:paraId="58A202A3" w14:textId="77777777" w:rsidR="009B0403" w:rsidRDefault="004F05CC">
      <w:pPr>
        <w:pStyle w:val="Nagwek3"/>
        <w:ind w:left="658" w:right="5113"/>
        <w:jc w:val="center"/>
      </w:pPr>
      <w:r>
        <w:t>§ 1</w:t>
      </w:r>
    </w:p>
    <w:p w14:paraId="5A4C1C40" w14:textId="77777777" w:rsidR="009B0403" w:rsidRDefault="004F05CC">
      <w:pPr>
        <w:spacing w:before="2"/>
        <w:ind w:left="662" w:right="5113"/>
        <w:jc w:val="center"/>
        <w:rPr>
          <w:b/>
        </w:rPr>
      </w:pPr>
      <w:r>
        <w:rPr>
          <w:b/>
        </w:rPr>
        <w:t>Słownik</w:t>
      </w:r>
    </w:p>
    <w:p w14:paraId="34E4B8D0" w14:textId="77777777" w:rsidR="009B0403" w:rsidRDefault="009B0403">
      <w:pPr>
        <w:jc w:val="center"/>
        <w:sectPr w:rsidR="009B0403">
          <w:type w:val="continuous"/>
          <w:pgSz w:w="11910" w:h="16840"/>
          <w:pgMar w:top="160" w:right="440" w:bottom="280" w:left="0" w:header="708" w:footer="708" w:gutter="0"/>
          <w:cols w:num="2" w:space="708" w:equalWidth="0">
            <w:col w:w="4685" w:space="210"/>
            <w:col w:w="6575" w:space="0"/>
          </w:cols>
        </w:sectPr>
      </w:pPr>
    </w:p>
    <w:p w14:paraId="4592DD2D" w14:textId="77777777" w:rsidR="009B0403" w:rsidRDefault="004F05CC">
      <w:pPr>
        <w:pStyle w:val="Akapitzlist"/>
        <w:numPr>
          <w:ilvl w:val="0"/>
          <w:numId w:val="25"/>
        </w:numPr>
        <w:tabs>
          <w:tab w:val="left" w:pos="1040"/>
        </w:tabs>
        <w:spacing w:before="2" w:line="252" w:lineRule="exact"/>
        <w:ind w:hanging="361"/>
      </w:pPr>
      <w:r>
        <w:t>LSR – Strategia Rozwoju Lokalnego Kierowanego przez Społeczność na lata</w:t>
      </w:r>
      <w:r>
        <w:rPr>
          <w:spacing w:val="-7"/>
        </w:rPr>
        <w:t xml:space="preserve"> </w:t>
      </w:r>
      <w:r>
        <w:t>2016-2022;</w:t>
      </w:r>
    </w:p>
    <w:p w14:paraId="2E3BEA7B" w14:textId="77777777" w:rsidR="009B0403" w:rsidRDefault="004F05CC">
      <w:pPr>
        <w:pStyle w:val="Akapitzlist"/>
        <w:numPr>
          <w:ilvl w:val="0"/>
          <w:numId w:val="25"/>
        </w:numPr>
        <w:tabs>
          <w:tab w:val="left" w:pos="1040"/>
        </w:tabs>
        <w:spacing w:line="252" w:lineRule="exact"/>
        <w:ind w:hanging="361"/>
      </w:pPr>
      <w:r>
        <w:t>Komisja Rewizyjna – Komisja Rewizyjna stowarzyszenia Blisko</w:t>
      </w:r>
      <w:r>
        <w:rPr>
          <w:spacing w:val="-3"/>
        </w:rPr>
        <w:t xml:space="preserve"> </w:t>
      </w:r>
      <w:r>
        <w:t>Krakowa;</w:t>
      </w:r>
    </w:p>
    <w:p w14:paraId="4B9F3013" w14:textId="77777777" w:rsidR="009B0403" w:rsidRDefault="004F05CC">
      <w:pPr>
        <w:pStyle w:val="Akapitzlist"/>
        <w:numPr>
          <w:ilvl w:val="0"/>
          <w:numId w:val="25"/>
        </w:numPr>
        <w:tabs>
          <w:tab w:val="left" w:pos="1040"/>
        </w:tabs>
        <w:spacing w:before="1" w:line="252" w:lineRule="exact"/>
        <w:ind w:hanging="361"/>
      </w:pPr>
      <w:r>
        <w:t>Zarząd– Zarząd stowarzyszenia Blisko</w:t>
      </w:r>
      <w:r>
        <w:rPr>
          <w:spacing w:val="-4"/>
        </w:rPr>
        <w:t xml:space="preserve"> </w:t>
      </w:r>
      <w:r>
        <w:t>Krakowa;</w:t>
      </w:r>
    </w:p>
    <w:p w14:paraId="35041601" w14:textId="77777777" w:rsidR="009B0403" w:rsidRDefault="004F05CC">
      <w:pPr>
        <w:pStyle w:val="Akapitzlist"/>
        <w:numPr>
          <w:ilvl w:val="0"/>
          <w:numId w:val="25"/>
        </w:numPr>
        <w:tabs>
          <w:tab w:val="left" w:pos="1040"/>
        </w:tabs>
        <w:spacing w:line="252" w:lineRule="exact"/>
        <w:ind w:hanging="361"/>
      </w:pPr>
      <w:r>
        <w:t>Biuro LGD – Biuro stowarzyszenia Blisko</w:t>
      </w:r>
      <w:r>
        <w:rPr>
          <w:spacing w:val="-7"/>
        </w:rPr>
        <w:t xml:space="preserve"> </w:t>
      </w:r>
      <w:r>
        <w:t>Krakowa;</w:t>
      </w:r>
    </w:p>
    <w:p w14:paraId="78CCFAAD" w14:textId="77777777" w:rsidR="009B0403" w:rsidRDefault="004F05CC">
      <w:pPr>
        <w:pStyle w:val="Akapitzlist"/>
        <w:numPr>
          <w:ilvl w:val="0"/>
          <w:numId w:val="25"/>
        </w:numPr>
        <w:tabs>
          <w:tab w:val="left" w:pos="1040"/>
        </w:tabs>
        <w:spacing w:before="1"/>
        <w:ind w:hanging="361"/>
      </w:pPr>
      <w:r>
        <w:t>WZC – Walne Zebranie Członków</w:t>
      </w:r>
      <w:r>
        <w:rPr>
          <w:spacing w:val="-4"/>
        </w:rPr>
        <w:t xml:space="preserve"> </w:t>
      </w:r>
      <w:r>
        <w:t>Stowarzyszenia.</w:t>
      </w:r>
    </w:p>
    <w:p w14:paraId="6AB9C8A3" w14:textId="77777777" w:rsidR="009B0403" w:rsidRDefault="009B0403">
      <w:pPr>
        <w:pStyle w:val="Tekstpodstawowy"/>
        <w:spacing w:before="10"/>
        <w:rPr>
          <w:sz w:val="21"/>
        </w:rPr>
      </w:pPr>
    </w:p>
    <w:p w14:paraId="745316EA" w14:textId="77777777" w:rsidR="009B0403" w:rsidRDefault="004F05CC">
      <w:pPr>
        <w:pStyle w:val="Nagwek3"/>
        <w:ind w:left="717" w:right="280"/>
        <w:jc w:val="center"/>
      </w:pPr>
      <w:r>
        <w:t>§ 2</w:t>
      </w:r>
    </w:p>
    <w:p w14:paraId="32A2F8F5" w14:textId="77777777" w:rsidR="009B0403" w:rsidRDefault="004F05CC">
      <w:pPr>
        <w:spacing w:before="2" w:line="252" w:lineRule="exact"/>
        <w:ind w:left="717" w:right="279"/>
        <w:jc w:val="center"/>
        <w:rPr>
          <w:b/>
        </w:rPr>
      </w:pPr>
      <w:r>
        <w:rPr>
          <w:b/>
        </w:rPr>
        <w:t>Organy odpowiedzialne za proces aktualizacji LSR</w:t>
      </w:r>
    </w:p>
    <w:p w14:paraId="3135A2DA" w14:textId="77777777" w:rsidR="009B0403" w:rsidRDefault="004F05CC">
      <w:pPr>
        <w:pStyle w:val="Akapitzlist"/>
        <w:numPr>
          <w:ilvl w:val="0"/>
          <w:numId w:val="24"/>
        </w:numPr>
        <w:tabs>
          <w:tab w:val="left" w:pos="1040"/>
        </w:tabs>
        <w:spacing w:line="252" w:lineRule="exact"/>
        <w:ind w:hanging="361"/>
      </w:pPr>
      <w:r>
        <w:t>Nadzór nad realizacją i aktualizacją LSR należy do kompetencji</w:t>
      </w:r>
      <w:r>
        <w:rPr>
          <w:spacing w:val="-5"/>
        </w:rPr>
        <w:t xml:space="preserve"> </w:t>
      </w:r>
      <w:r>
        <w:t>Zarządu.</w:t>
      </w:r>
    </w:p>
    <w:p w14:paraId="71B5427C" w14:textId="77777777" w:rsidR="009B0403" w:rsidRDefault="004F05CC">
      <w:pPr>
        <w:pStyle w:val="Akapitzlist"/>
        <w:numPr>
          <w:ilvl w:val="0"/>
          <w:numId w:val="24"/>
        </w:numPr>
        <w:tabs>
          <w:tab w:val="left" w:pos="1040"/>
        </w:tabs>
        <w:spacing w:before="1" w:line="252" w:lineRule="exact"/>
        <w:ind w:hanging="361"/>
      </w:pPr>
      <w:r>
        <w:t>Organem odpowiedzialnym za przeprowadzenie procesu aktualizacji LSR jest</w:t>
      </w:r>
      <w:r>
        <w:rPr>
          <w:spacing w:val="-4"/>
        </w:rPr>
        <w:t xml:space="preserve"> </w:t>
      </w:r>
      <w:r>
        <w:t>Zarząd.</w:t>
      </w:r>
    </w:p>
    <w:p w14:paraId="51C47F37" w14:textId="77777777" w:rsidR="009B0403" w:rsidRDefault="004F05CC">
      <w:pPr>
        <w:pStyle w:val="Akapitzlist"/>
        <w:numPr>
          <w:ilvl w:val="0"/>
          <w:numId w:val="24"/>
        </w:numPr>
        <w:tabs>
          <w:tab w:val="left" w:pos="1040"/>
        </w:tabs>
        <w:ind w:right="235"/>
      </w:pPr>
      <w:r>
        <w:t>W celu przeprowadzenia aktualizacji LSR Zarząd, na wniosek Biura LGD, może powołać zespoły pomocnicze – skład zespołów ustala</w:t>
      </w:r>
      <w:r>
        <w:rPr>
          <w:spacing w:val="-2"/>
        </w:rPr>
        <w:t xml:space="preserve"> </w:t>
      </w:r>
      <w:r>
        <w:t>Zarząd.</w:t>
      </w:r>
    </w:p>
    <w:p w14:paraId="7A5137AB" w14:textId="77777777" w:rsidR="009B0403" w:rsidRDefault="004F05CC">
      <w:pPr>
        <w:pStyle w:val="Akapitzlist"/>
        <w:numPr>
          <w:ilvl w:val="0"/>
          <w:numId w:val="24"/>
        </w:numPr>
        <w:tabs>
          <w:tab w:val="left" w:pos="1040"/>
        </w:tabs>
        <w:ind w:right="240"/>
      </w:pPr>
      <w:r>
        <w:t>Jednostką wspomagającą, wykonującą na bieżąco czynności techniczne związane z procesem aktualizacji LSR, jest Biuro LGD.</w:t>
      </w:r>
    </w:p>
    <w:p w14:paraId="18D1A165" w14:textId="77777777" w:rsidR="009B0403" w:rsidRDefault="004F05CC">
      <w:pPr>
        <w:pStyle w:val="Akapitzlist"/>
        <w:numPr>
          <w:ilvl w:val="0"/>
          <w:numId w:val="24"/>
        </w:numPr>
        <w:tabs>
          <w:tab w:val="left" w:pos="1040"/>
        </w:tabs>
        <w:spacing w:before="1"/>
        <w:ind w:hanging="361"/>
      </w:pPr>
      <w:r>
        <w:t>Zarząd jest odpowiedzialny za analizę i ocenę danych gromadzonych lub przygotowywanych przez Biuro</w:t>
      </w:r>
      <w:r>
        <w:rPr>
          <w:spacing w:val="-18"/>
        </w:rPr>
        <w:t xml:space="preserve"> </w:t>
      </w:r>
      <w:r>
        <w:t>LGD.</w:t>
      </w:r>
    </w:p>
    <w:p w14:paraId="3D296659" w14:textId="77777777" w:rsidR="009B0403" w:rsidRDefault="009B0403">
      <w:pPr>
        <w:pStyle w:val="Tekstpodstawowy"/>
        <w:spacing w:before="9"/>
        <w:rPr>
          <w:sz w:val="21"/>
        </w:rPr>
      </w:pPr>
    </w:p>
    <w:p w14:paraId="7848492F" w14:textId="77777777" w:rsidR="009B0403" w:rsidRDefault="004F05CC">
      <w:pPr>
        <w:pStyle w:val="Nagwek3"/>
        <w:ind w:left="717" w:right="280"/>
        <w:jc w:val="center"/>
      </w:pPr>
      <w:r>
        <w:t>§ 3</w:t>
      </w:r>
    </w:p>
    <w:p w14:paraId="082C7CA6" w14:textId="77777777" w:rsidR="009B0403" w:rsidRDefault="004F05CC">
      <w:pPr>
        <w:spacing w:before="2" w:line="252" w:lineRule="exact"/>
        <w:ind w:left="717" w:right="275"/>
        <w:jc w:val="center"/>
        <w:rPr>
          <w:b/>
        </w:rPr>
      </w:pPr>
      <w:r>
        <w:rPr>
          <w:b/>
        </w:rPr>
        <w:t>Proces aktualizacji LSR</w:t>
      </w:r>
    </w:p>
    <w:p w14:paraId="2DB6A76D" w14:textId="77777777" w:rsidR="009B0403" w:rsidRDefault="004F05CC">
      <w:pPr>
        <w:pStyle w:val="Akapitzlist"/>
        <w:numPr>
          <w:ilvl w:val="0"/>
          <w:numId w:val="23"/>
        </w:numPr>
        <w:tabs>
          <w:tab w:val="left" w:pos="1040"/>
        </w:tabs>
        <w:spacing w:line="252" w:lineRule="exact"/>
        <w:ind w:hanging="361"/>
      </w:pPr>
      <w:r>
        <w:t>Aktualizacja LSR to proces, który ma na celu wprowadzenie koniecznych zmian, w tym działań</w:t>
      </w:r>
      <w:r>
        <w:rPr>
          <w:spacing w:val="-23"/>
        </w:rPr>
        <w:t xml:space="preserve"> </w:t>
      </w:r>
      <w:r>
        <w:t>naprawczych.</w:t>
      </w:r>
    </w:p>
    <w:p w14:paraId="5341C023" w14:textId="77777777" w:rsidR="009B0403" w:rsidRDefault="004F05CC">
      <w:pPr>
        <w:pStyle w:val="Akapitzlist"/>
        <w:numPr>
          <w:ilvl w:val="0"/>
          <w:numId w:val="23"/>
        </w:numPr>
        <w:tabs>
          <w:tab w:val="left" w:pos="1040"/>
        </w:tabs>
        <w:spacing w:before="1" w:line="252" w:lineRule="exact"/>
        <w:ind w:hanging="361"/>
      </w:pPr>
      <w:r>
        <w:t>LSR wymaga aktualizacji w</w:t>
      </w:r>
      <w:r>
        <w:rPr>
          <w:spacing w:val="-7"/>
        </w:rPr>
        <w:t xml:space="preserve"> </w:t>
      </w:r>
      <w:r>
        <w:t>szczególności:</w:t>
      </w:r>
    </w:p>
    <w:p w14:paraId="1C74D9C1" w14:textId="77777777" w:rsidR="009B0403" w:rsidRDefault="004F05CC">
      <w:pPr>
        <w:pStyle w:val="Akapitzlist"/>
        <w:numPr>
          <w:ilvl w:val="1"/>
          <w:numId w:val="23"/>
        </w:numPr>
        <w:tabs>
          <w:tab w:val="left" w:pos="1400"/>
        </w:tabs>
        <w:spacing w:line="252" w:lineRule="exact"/>
      </w:pPr>
      <w:r>
        <w:t>w kontekście dokonania</w:t>
      </w:r>
      <w:r>
        <w:rPr>
          <w:spacing w:val="-2"/>
        </w:rPr>
        <w:t xml:space="preserve"> </w:t>
      </w:r>
      <w:r>
        <w:t>zmian:</w:t>
      </w:r>
    </w:p>
    <w:p w14:paraId="49D28F30" w14:textId="77777777" w:rsidR="009B0403" w:rsidRDefault="004F05CC">
      <w:pPr>
        <w:pStyle w:val="Akapitzlist"/>
        <w:numPr>
          <w:ilvl w:val="2"/>
          <w:numId w:val="23"/>
        </w:numPr>
        <w:tabs>
          <w:tab w:val="left" w:pos="1812"/>
          <w:tab w:val="left" w:pos="1813"/>
        </w:tabs>
        <w:ind w:right="233"/>
      </w:pPr>
      <w:r>
        <w:t>statutu lub innych dokumentów Stowarzyszenia, jeśli skutkują  one  dezaktualizacją  zapisów zawartych  w</w:t>
      </w:r>
      <w:r>
        <w:rPr>
          <w:spacing w:val="-1"/>
        </w:rPr>
        <w:t xml:space="preserve"> </w:t>
      </w:r>
      <w:r>
        <w:t>LSR;</w:t>
      </w:r>
    </w:p>
    <w:p w14:paraId="2DCC089E" w14:textId="77777777" w:rsidR="009B0403" w:rsidRDefault="004F05CC">
      <w:pPr>
        <w:pStyle w:val="Akapitzlist"/>
        <w:numPr>
          <w:ilvl w:val="2"/>
          <w:numId w:val="23"/>
        </w:numPr>
        <w:tabs>
          <w:tab w:val="left" w:pos="1812"/>
          <w:tab w:val="left" w:pos="1813"/>
        </w:tabs>
        <w:spacing w:before="1"/>
        <w:ind w:hanging="426"/>
      </w:pPr>
      <w:r>
        <w:t>kryteriów oceny lub procedur, wpływających na treści zawarte w</w:t>
      </w:r>
      <w:r>
        <w:rPr>
          <w:spacing w:val="-11"/>
        </w:rPr>
        <w:t xml:space="preserve"> </w:t>
      </w:r>
      <w:r>
        <w:t>LSR;</w:t>
      </w:r>
    </w:p>
    <w:p w14:paraId="0773699F" w14:textId="77777777" w:rsidR="009B0403" w:rsidRDefault="004F05CC">
      <w:pPr>
        <w:pStyle w:val="Akapitzlist"/>
        <w:numPr>
          <w:ilvl w:val="2"/>
          <w:numId w:val="23"/>
        </w:numPr>
        <w:tabs>
          <w:tab w:val="left" w:pos="1812"/>
          <w:tab w:val="left" w:pos="1813"/>
        </w:tabs>
        <w:spacing w:before="1"/>
        <w:ind w:right="235"/>
      </w:pPr>
      <w:r>
        <w:t>aktualizacji Programu Rozwoju Obszarów Wiejskich na lata 2014-2020 lub innych przepisów prawa regulujących kwestie opisane w</w:t>
      </w:r>
      <w:r>
        <w:rPr>
          <w:spacing w:val="-1"/>
        </w:rPr>
        <w:t xml:space="preserve"> </w:t>
      </w:r>
      <w:r>
        <w:t>LSR;</w:t>
      </w:r>
    </w:p>
    <w:p w14:paraId="71A7B287" w14:textId="77777777" w:rsidR="009B0403" w:rsidRDefault="004F05CC">
      <w:pPr>
        <w:pStyle w:val="Akapitzlist"/>
        <w:numPr>
          <w:ilvl w:val="1"/>
          <w:numId w:val="23"/>
        </w:numPr>
        <w:tabs>
          <w:tab w:val="left" w:pos="1400"/>
        </w:tabs>
        <w:spacing w:line="251" w:lineRule="exact"/>
      </w:pPr>
      <w:r>
        <w:t>w efekcie prowadzonego monitoringu i ewaluacji w</w:t>
      </w:r>
      <w:r>
        <w:rPr>
          <w:spacing w:val="-5"/>
        </w:rPr>
        <w:t xml:space="preserve"> </w:t>
      </w:r>
      <w:r>
        <w:t>zakresie:</w:t>
      </w:r>
    </w:p>
    <w:p w14:paraId="4978E6F8" w14:textId="77777777" w:rsidR="009B0403" w:rsidRDefault="004F05CC">
      <w:pPr>
        <w:pStyle w:val="Akapitzlist"/>
        <w:numPr>
          <w:ilvl w:val="2"/>
          <w:numId w:val="23"/>
        </w:numPr>
        <w:tabs>
          <w:tab w:val="left" w:pos="1812"/>
          <w:tab w:val="left" w:pos="1813"/>
        </w:tabs>
        <w:spacing w:before="1" w:line="252" w:lineRule="exact"/>
        <w:ind w:hanging="426"/>
      </w:pPr>
      <w:r>
        <w:t>celów i</w:t>
      </w:r>
      <w:r>
        <w:rPr>
          <w:spacing w:val="-4"/>
        </w:rPr>
        <w:t xml:space="preserve"> </w:t>
      </w:r>
      <w:r>
        <w:t>przedsięwzięć,</w:t>
      </w:r>
    </w:p>
    <w:p w14:paraId="3E4190BC" w14:textId="77777777" w:rsidR="009B0403" w:rsidRDefault="004F05CC">
      <w:pPr>
        <w:pStyle w:val="Akapitzlist"/>
        <w:numPr>
          <w:ilvl w:val="2"/>
          <w:numId w:val="23"/>
        </w:numPr>
        <w:tabs>
          <w:tab w:val="left" w:pos="1812"/>
          <w:tab w:val="left" w:pos="1813"/>
        </w:tabs>
        <w:spacing w:line="252" w:lineRule="exact"/>
        <w:ind w:hanging="426"/>
      </w:pPr>
      <w:r>
        <w:t>wskaźników,</w:t>
      </w:r>
    </w:p>
    <w:p w14:paraId="745A5190" w14:textId="77777777" w:rsidR="009B0403" w:rsidRDefault="004F05CC">
      <w:pPr>
        <w:pStyle w:val="Akapitzlist"/>
        <w:numPr>
          <w:ilvl w:val="2"/>
          <w:numId w:val="23"/>
        </w:numPr>
        <w:tabs>
          <w:tab w:val="left" w:pos="1812"/>
          <w:tab w:val="left" w:pos="1813"/>
        </w:tabs>
        <w:spacing w:before="2" w:line="252" w:lineRule="exact"/>
        <w:ind w:hanging="426"/>
      </w:pPr>
      <w:r>
        <w:t>planu</w:t>
      </w:r>
      <w:r>
        <w:rPr>
          <w:spacing w:val="-2"/>
        </w:rPr>
        <w:t xml:space="preserve"> </w:t>
      </w:r>
      <w:r>
        <w:t>działania,</w:t>
      </w:r>
    </w:p>
    <w:p w14:paraId="47F7F647" w14:textId="77777777" w:rsidR="009B0403" w:rsidRDefault="004F05CC">
      <w:pPr>
        <w:pStyle w:val="Akapitzlist"/>
        <w:numPr>
          <w:ilvl w:val="2"/>
          <w:numId w:val="23"/>
        </w:numPr>
        <w:tabs>
          <w:tab w:val="left" w:pos="1812"/>
          <w:tab w:val="left" w:pos="1813"/>
        </w:tabs>
        <w:spacing w:line="252" w:lineRule="exact"/>
        <w:ind w:hanging="426"/>
      </w:pPr>
      <w:r>
        <w:t>planu</w:t>
      </w:r>
      <w:r>
        <w:rPr>
          <w:spacing w:val="-2"/>
        </w:rPr>
        <w:t xml:space="preserve"> </w:t>
      </w:r>
      <w:r>
        <w:t>komunikacji,</w:t>
      </w:r>
    </w:p>
    <w:p w14:paraId="0EAFCA1A" w14:textId="77777777" w:rsidR="009B0403" w:rsidRDefault="004F05CC">
      <w:pPr>
        <w:pStyle w:val="Akapitzlist"/>
        <w:numPr>
          <w:ilvl w:val="2"/>
          <w:numId w:val="23"/>
        </w:numPr>
        <w:tabs>
          <w:tab w:val="left" w:pos="1812"/>
          <w:tab w:val="left" w:pos="1813"/>
        </w:tabs>
        <w:spacing w:before="1"/>
        <w:ind w:right="239"/>
      </w:pPr>
      <w:r>
        <w:t>budżetu LSR – również w wypadku zmian wartości budżetu, wynikających z decyzji Samorządu Województwa</w:t>
      </w:r>
      <w:r>
        <w:rPr>
          <w:spacing w:val="-1"/>
        </w:rPr>
        <w:t xml:space="preserve"> </w:t>
      </w:r>
      <w:r>
        <w:t>Małopolskiego.</w:t>
      </w:r>
    </w:p>
    <w:p w14:paraId="08E905CA" w14:textId="77777777" w:rsidR="009B0403" w:rsidRDefault="004F05CC">
      <w:pPr>
        <w:pStyle w:val="Akapitzlist"/>
        <w:numPr>
          <w:ilvl w:val="0"/>
          <w:numId w:val="23"/>
        </w:numPr>
        <w:tabs>
          <w:tab w:val="left" w:pos="1040"/>
        </w:tabs>
        <w:ind w:right="239"/>
      </w:pPr>
      <w:r>
        <w:t>W razie konieczności dokonania zmian wynikających ze zmian przepisów prawa lub dokumentów powiązanych, proces aktualizacji LSR inicjuje</w:t>
      </w:r>
      <w:r>
        <w:rPr>
          <w:spacing w:val="-4"/>
        </w:rPr>
        <w:t xml:space="preserve"> </w:t>
      </w:r>
      <w:r>
        <w:t>Zarząd.</w:t>
      </w:r>
    </w:p>
    <w:p w14:paraId="6E8FCEA7" w14:textId="77777777" w:rsidR="009B0403" w:rsidRDefault="004F05CC">
      <w:pPr>
        <w:pStyle w:val="Akapitzlist"/>
        <w:numPr>
          <w:ilvl w:val="0"/>
          <w:numId w:val="23"/>
        </w:numPr>
        <w:tabs>
          <w:tab w:val="left" w:pos="1040"/>
        </w:tabs>
        <w:ind w:right="236"/>
      </w:pPr>
      <w:r>
        <w:t>Proces aktualizacji LSR będący efektem prowadzonego monitoringu bądź ewaluacji, inicjuje Komisja Rewizyjna, składając pisemny wniosek o zmiany do</w:t>
      </w:r>
      <w:r>
        <w:rPr>
          <w:spacing w:val="-5"/>
        </w:rPr>
        <w:t xml:space="preserve"> </w:t>
      </w:r>
      <w:r>
        <w:t>Zarządu.</w:t>
      </w:r>
    </w:p>
    <w:p w14:paraId="1DF7C652" w14:textId="77777777" w:rsidR="009B0403" w:rsidRDefault="004F05CC">
      <w:pPr>
        <w:pStyle w:val="Akapitzlist"/>
        <w:numPr>
          <w:ilvl w:val="0"/>
          <w:numId w:val="23"/>
        </w:numPr>
        <w:tabs>
          <w:tab w:val="left" w:pos="1040"/>
        </w:tabs>
        <w:ind w:right="238"/>
      </w:pPr>
      <w:r>
        <w:t>Zarząd, we współpracy z Biurem LGD, organizuje proces aktualizacji LSR i dla jak najpełniejszego jej wdrożenia dokonuje czynności w</w:t>
      </w:r>
      <w:r>
        <w:rPr>
          <w:spacing w:val="-4"/>
        </w:rPr>
        <w:t xml:space="preserve"> </w:t>
      </w:r>
      <w:r>
        <w:t>zakresie:</w:t>
      </w:r>
    </w:p>
    <w:p w14:paraId="457FEFC3" w14:textId="77777777" w:rsidR="009B0403" w:rsidRDefault="004F05CC">
      <w:pPr>
        <w:pStyle w:val="Akapitzlist"/>
        <w:numPr>
          <w:ilvl w:val="1"/>
          <w:numId w:val="23"/>
        </w:numPr>
        <w:tabs>
          <w:tab w:val="left" w:pos="1400"/>
        </w:tabs>
        <w:spacing w:line="252" w:lineRule="exact"/>
        <w:ind w:hanging="361"/>
      </w:pPr>
      <w:r>
        <w:t>dookreślenia zakresu i brzmienia proponowanych</w:t>
      </w:r>
      <w:r>
        <w:rPr>
          <w:spacing w:val="-3"/>
        </w:rPr>
        <w:t xml:space="preserve"> </w:t>
      </w:r>
      <w:r>
        <w:t>zmian;</w:t>
      </w:r>
    </w:p>
    <w:p w14:paraId="581DD99D" w14:textId="77777777" w:rsidR="009B0403" w:rsidRDefault="004F05CC">
      <w:pPr>
        <w:pStyle w:val="Akapitzlist"/>
        <w:numPr>
          <w:ilvl w:val="1"/>
          <w:numId w:val="23"/>
        </w:numPr>
        <w:tabs>
          <w:tab w:val="left" w:pos="1400"/>
        </w:tabs>
        <w:ind w:right="238"/>
      </w:pPr>
      <w:r>
        <w:t>określenia metod angażowania społeczności lokalnej w proces aktualizacji strategii, wśród których znaleźć się mogą w</w:t>
      </w:r>
      <w:r>
        <w:rPr>
          <w:spacing w:val="-4"/>
        </w:rPr>
        <w:t xml:space="preserve"> </w:t>
      </w:r>
      <w:r>
        <w:t>szczególności:</w:t>
      </w:r>
    </w:p>
    <w:p w14:paraId="0C324AB5" w14:textId="77777777" w:rsidR="009B0403" w:rsidRDefault="004F05CC">
      <w:pPr>
        <w:pStyle w:val="Akapitzlist"/>
        <w:numPr>
          <w:ilvl w:val="2"/>
          <w:numId w:val="23"/>
        </w:numPr>
        <w:tabs>
          <w:tab w:val="left" w:pos="1760"/>
        </w:tabs>
        <w:ind w:left="1759" w:right="235" w:hanging="360"/>
        <w:jc w:val="both"/>
      </w:pPr>
      <w:r>
        <w:rPr>
          <w:noProof/>
        </w:rPr>
        <mc:AlternateContent>
          <mc:Choice Requires="wps">
            <w:drawing>
              <wp:anchor distT="0" distB="0" distL="114300" distR="114300" simplePos="0" relativeHeight="251787264" behindDoc="0" locked="0" layoutInCell="1" allowOverlap="1" wp14:anchorId="49FE21B2" wp14:editId="355F86F3">
                <wp:simplePos x="0" y="0"/>
                <wp:positionH relativeFrom="page">
                  <wp:posOffset>128905</wp:posOffset>
                </wp:positionH>
                <wp:positionV relativeFrom="paragraph">
                  <wp:posOffset>218440</wp:posOffset>
                </wp:positionV>
                <wp:extent cx="180975" cy="566420"/>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27098" w14:textId="77777777" w:rsidR="00C45E4C" w:rsidRDefault="004F05CC">
                            <w:pPr>
                              <w:pStyle w:val="Tekstpodstawowy"/>
                              <w:spacing w:before="11"/>
                              <w:ind w:left="20"/>
                            </w:pPr>
                            <w:r>
                              <w:t>Strona 62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3" o:spid="_x0000_s1125" type="#_x0000_t202" style="width:14.25pt;height:44.6pt;margin-top:17.2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8288" filled="f" stroked="f">
                <v:textbox style="layout-flow:vertical;mso-layout-flow-alt:bottom-to-top" inset="0,0,0,0">
                  <w:txbxContent>
                    <w:p w:rsidR="00C45E4C" w14:paraId="4E9BC645" w14:textId="77777777">
                      <w:pPr>
                        <w:pStyle w:val="BodyText"/>
                        <w:spacing w:before="11"/>
                        <w:ind w:left="20"/>
                      </w:pPr>
                      <w:r>
                        <w:t>Strona 62</w:t>
                      </w:r>
                    </w:p>
                  </w:txbxContent>
                </v:textbox>
              </v:shape>
            </w:pict>
          </mc:Fallback>
        </mc:AlternateContent>
      </w:r>
      <w:r w:rsidR="00492AFA">
        <w:t>zamieszczenie na stronach internetowych LGD oraz wszystkich gmin będących jej członkami, proponowanych</w:t>
      </w:r>
      <w:r w:rsidR="00492AFA">
        <w:rPr>
          <w:spacing w:val="-7"/>
        </w:rPr>
        <w:t xml:space="preserve"> </w:t>
      </w:r>
      <w:r w:rsidR="00492AFA">
        <w:t>zmian</w:t>
      </w:r>
      <w:r w:rsidR="00492AFA">
        <w:rPr>
          <w:spacing w:val="-4"/>
        </w:rPr>
        <w:t xml:space="preserve"> </w:t>
      </w:r>
      <w:r w:rsidR="00492AFA">
        <w:t>w</w:t>
      </w:r>
      <w:r w:rsidR="00492AFA">
        <w:rPr>
          <w:spacing w:val="-2"/>
        </w:rPr>
        <w:t xml:space="preserve"> </w:t>
      </w:r>
      <w:r w:rsidR="00492AFA">
        <w:t>zapisach</w:t>
      </w:r>
      <w:r w:rsidR="00492AFA">
        <w:rPr>
          <w:spacing w:val="-4"/>
        </w:rPr>
        <w:t xml:space="preserve"> </w:t>
      </w:r>
      <w:r w:rsidR="00492AFA">
        <w:t>LSR</w:t>
      </w:r>
      <w:r w:rsidR="00492AFA">
        <w:rPr>
          <w:spacing w:val="-6"/>
        </w:rPr>
        <w:t xml:space="preserve"> </w:t>
      </w:r>
      <w:r w:rsidR="00492AFA">
        <w:t>wraz</w:t>
      </w:r>
      <w:r w:rsidR="00492AFA">
        <w:rPr>
          <w:spacing w:val="-6"/>
        </w:rPr>
        <w:t xml:space="preserve"> </w:t>
      </w:r>
      <w:r w:rsidR="00492AFA">
        <w:t>z</w:t>
      </w:r>
      <w:r w:rsidR="00492AFA">
        <w:rPr>
          <w:spacing w:val="-3"/>
        </w:rPr>
        <w:t xml:space="preserve"> </w:t>
      </w:r>
      <w:r w:rsidR="00492AFA">
        <w:t>uzasadnieniem</w:t>
      </w:r>
      <w:r w:rsidR="00492AFA">
        <w:rPr>
          <w:spacing w:val="-2"/>
        </w:rPr>
        <w:t xml:space="preserve"> </w:t>
      </w:r>
      <w:r w:rsidR="00492AFA">
        <w:t>i</w:t>
      </w:r>
      <w:r w:rsidR="00492AFA">
        <w:rPr>
          <w:spacing w:val="-5"/>
        </w:rPr>
        <w:t xml:space="preserve"> </w:t>
      </w:r>
      <w:r w:rsidR="00492AFA">
        <w:t>określeniem</w:t>
      </w:r>
      <w:r w:rsidR="00492AFA">
        <w:rPr>
          <w:spacing w:val="-6"/>
        </w:rPr>
        <w:t xml:space="preserve"> </w:t>
      </w:r>
      <w:r w:rsidR="00492AFA">
        <w:t>minimum</w:t>
      </w:r>
      <w:r w:rsidR="00492AFA">
        <w:rPr>
          <w:spacing w:val="-3"/>
        </w:rPr>
        <w:t xml:space="preserve"> </w:t>
      </w:r>
      <w:r w:rsidR="00492AFA">
        <w:t>7-dniowego</w:t>
      </w:r>
      <w:r w:rsidR="00492AFA">
        <w:rPr>
          <w:spacing w:val="-5"/>
        </w:rPr>
        <w:t xml:space="preserve"> </w:t>
      </w:r>
      <w:r w:rsidR="00492AFA">
        <w:t>terminu na zgłaszanie uwag i</w:t>
      </w:r>
      <w:r w:rsidR="00492AFA">
        <w:rPr>
          <w:spacing w:val="-3"/>
        </w:rPr>
        <w:t xml:space="preserve"> </w:t>
      </w:r>
      <w:r w:rsidR="00492AFA">
        <w:t>propozycji,</w:t>
      </w:r>
    </w:p>
    <w:p w14:paraId="0068C019" w14:textId="77777777" w:rsidR="009B0403" w:rsidRDefault="009B0403">
      <w:pPr>
        <w:jc w:val="both"/>
        <w:sectPr w:rsidR="009B0403">
          <w:type w:val="continuous"/>
          <w:pgSz w:w="11910" w:h="16840"/>
          <w:pgMar w:top="160" w:right="440" w:bottom="280" w:left="0" w:header="708" w:footer="708" w:gutter="0"/>
          <w:cols w:space="708"/>
        </w:sectPr>
      </w:pPr>
    </w:p>
    <w:p w14:paraId="4D9E375A" w14:textId="77777777" w:rsidR="009B0403" w:rsidRDefault="004F05CC">
      <w:pPr>
        <w:spacing w:before="68"/>
        <w:ind w:left="3823" w:right="226" w:firstLine="3502"/>
        <w:rPr>
          <w:i/>
        </w:rPr>
      </w:pPr>
      <w:r>
        <w:rPr>
          <w:noProof/>
        </w:rPr>
        <w:lastRenderedPageBreak/>
        <mc:AlternateContent>
          <mc:Choice Requires="wps">
            <w:drawing>
              <wp:anchor distT="0" distB="0" distL="114300" distR="114300" simplePos="0" relativeHeight="251789312" behindDoc="0" locked="0" layoutInCell="1" allowOverlap="1" wp14:anchorId="2CC8F796" wp14:editId="34CF1121">
                <wp:simplePos x="0" y="0"/>
                <wp:positionH relativeFrom="page">
                  <wp:posOffset>128905</wp:posOffset>
                </wp:positionH>
                <wp:positionV relativeFrom="page">
                  <wp:posOffset>9411335</wp:posOffset>
                </wp:positionV>
                <wp:extent cx="180975" cy="56642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BD219" w14:textId="77777777" w:rsidR="00C45E4C" w:rsidRDefault="004F05CC">
                            <w:pPr>
                              <w:pStyle w:val="Tekstpodstawowy"/>
                              <w:spacing w:before="11"/>
                              <w:ind w:left="20"/>
                            </w:pPr>
                            <w:r>
                              <w:t>Strona 63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2" o:spid="_x0000_s1126" type="#_x0000_t202" style="width:14.25pt;height:44.6pt;margin-top:741.0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90336" filled="f" stroked="f">
                <v:textbox style="layout-flow:vertical;mso-layout-flow-alt:bottom-to-top" inset="0,0,0,0">
                  <w:txbxContent>
                    <w:p w:rsidR="00C45E4C" w14:paraId="59CABE56" w14:textId="77777777">
                      <w:pPr>
                        <w:pStyle w:val="BodyText"/>
                        <w:spacing w:before="11"/>
                        <w:ind w:left="20"/>
                      </w:pPr>
                      <w:r>
                        <w:t>Strona 63</w:t>
                      </w:r>
                    </w:p>
                  </w:txbxContent>
                </v:textbox>
              </v:shape>
            </w:pict>
          </mc:Fallback>
        </mc:AlternateContent>
      </w:r>
      <w:r w:rsidR="00492AFA">
        <w:rPr>
          <w:i/>
        </w:rPr>
        <w:t>Procedura aktual</w:t>
      </w:r>
      <w:r w:rsidR="00B328D8">
        <w:rPr>
          <w:i/>
        </w:rPr>
        <w:t>i</w:t>
      </w:r>
      <w:r w:rsidR="00492AFA">
        <w:rPr>
          <w:i/>
        </w:rPr>
        <w:t>zacji LSR - Załącznik nr 1 do Strategii Rozwoju Lokalnego Kierowanego przez Społeczność na lata 2016-2022</w:t>
      </w:r>
    </w:p>
    <w:p w14:paraId="49BE6158" w14:textId="77777777" w:rsidR="009B0403" w:rsidRDefault="009B0403">
      <w:pPr>
        <w:pStyle w:val="Tekstpodstawowy"/>
        <w:spacing w:before="1"/>
        <w:rPr>
          <w:i/>
          <w:sz w:val="20"/>
        </w:rPr>
      </w:pPr>
    </w:p>
    <w:p w14:paraId="27A9598B" w14:textId="77777777" w:rsidR="009B0403" w:rsidRDefault="004F05CC">
      <w:pPr>
        <w:pStyle w:val="Akapitzlist"/>
        <w:numPr>
          <w:ilvl w:val="2"/>
          <w:numId w:val="23"/>
        </w:numPr>
        <w:tabs>
          <w:tab w:val="left" w:pos="1760"/>
        </w:tabs>
        <w:ind w:left="1759" w:right="235" w:hanging="360"/>
        <w:jc w:val="both"/>
      </w:pPr>
      <w:r>
        <w:t>ogłoszenie konsultacji pisemnych, w których zainteresowani partnerzy społeczni mogą przygotować pisemne odpowiedzi (komentarze, uwagi) do propozycji zmian zapisów LSR, zamieszczonych na stronie internetowej LGD, przedłożonych do wglądu w biurze oraz podczas ewentualnych</w:t>
      </w:r>
      <w:r>
        <w:rPr>
          <w:spacing w:val="-11"/>
        </w:rPr>
        <w:t xml:space="preserve"> </w:t>
      </w:r>
      <w:r>
        <w:t>spotkań,</w:t>
      </w:r>
    </w:p>
    <w:p w14:paraId="26DCE48B" w14:textId="77777777" w:rsidR="009B0403" w:rsidRDefault="004F05CC">
      <w:pPr>
        <w:pStyle w:val="Akapitzlist"/>
        <w:numPr>
          <w:ilvl w:val="2"/>
          <w:numId w:val="23"/>
        </w:numPr>
        <w:tabs>
          <w:tab w:val="left" w:pos="1760"/>
        </w:tabs>
        <w:ind w:left="1759" w:right="236" w:hanging="360"/>
        <w:jc w:val="both"/>
      </w:pPr>
      <w:r>
        <w:t>organizację minimum jednego spotkania konsultacyjnego dla interesariuszy LSR (przedstawicieli grup defaworyzowanych, przedsiębiorców, organizacji pozarządowych, samorządów), podczas którego będą oni mogli zapoznać się z proponowanymi zmianami i przedstawić swoje opinie i rekomendacje, przy czym informacja   o   spotkaniu   przekazywana   jest   interesariuszom   za    pośrednictwem    stron    www   oraz korespondencji mailowej, na minimum 4 dni przed</w:t>
      </w:r>
      <w:r>
        <w:rPr>
          <w:spacing w:val="-6"/>
        </w:rPr>
        <w:t xml:space="preserve"> </w:t>
      </w:r>
      <w:r>
        <w:t>spotkaniem,</w:t>
      </w:r>
    </w:p>
    <w:p w14:paraId="03386112" w14:textId="77777777" w:rsidR="009B0403" w:rsidRDefault="004F05CC">
      <w:pPr>
        <w:pStyle w:val="Akapitzlist"/>
        <w:numPr>
          <w:ilvl w:val="2"/>
          <w:numId w:val="23"/>
        </w:numPr>
        <w:tabs>
          <w:tab w:val="left" w:pos="1760"/>
        </w:tabs>
        <w:ind w:left="1759" w:right="236" w:hanging="360"/>
        <w:jc w:val="both"/>
      </w:pPr>
      <w:r>
        <w:t>przesyłanie do wszystkich beneficjentów działań oraz uczestników spotkań informacyjnych, informacji mailowej</w:t>
      </w:r>
      <w:r>
        <w:rPr>
          <w:spacing w:val="-13"/>
        </w:rPr>
        <w:t xml:space="preserve"> </w:t>
      </w:r>
      <w:r>
        <w:t>o</w:t>
      </w:r>
      <w:r>
        <w:rPr>
          <w:spacing w:val="-14"/>
        </w:rPr>
        <w:t xml:space="preserve"> </w:t>
      </w:r>
      <w:r>
        <w:t>planowanych</w:t>
      </w:r>
      <w:r>
        <w:rPr>
          <w:spacing w:val="-14"/>
        </w:rPr>
        <w:t xml:space="preserve"> </w:t>
      </w:r>
      <w:r>
        <w:t>do</w:t>
      </w:r>
      <w:r>
        <w:rPr>
          <w:spacing w:val="-17"/>
        </w:rPr>
        <w:t xml:space="preserve"> </w:t>
      </w:r>
      <w:r>
        <w:t>wprowadzenia</w:t>
      </w:r>
      <w:r>
        <w:rPr>
          <w:spacing w:val="-14"/>
        </w:rPr>
        <w:t xml:space="preserve"> </w:t>
      </w:r>
      <w:r>
        <w:t>zmianach</w:t>
      </w:r>
      <w:r>
        <w:rPr>
          <w:spacing w:val="-14"/>
        </w:rPr>
        <w:t xml:space="preserve"> </w:t>
      </w:r>
      <w:r>
        <w:t>wraz</w:t>
      </w:r>
      <w:r>
        <w:rPr>
          <w:spacing w:val="-12"/>
        </w:rPr>
        <w:t xml:space="preserve"> </w:t>
      </w:r>
      <w:r>
        <w:t>ze</w:t>
      </w:r>
      <w:r>
        <w:rPr>
          <w:spacing w:val="-14"/>
        </w:rPr>
        <w:t xml:space="preserve"> </w:t>
      </w:r>
      <w:r>
        <w:t>wskazaniem</w:t>
      </w:r>
      <w:r>
        <w:rPr>
          <w:spacing w:val="-16"/>
        </w:rPr>
        <w:t xml:space="preserve"> </w:t>
      </w:r>
      <w:r>
        <w:t>możliwości</w:t>
      </w:r>
      <w:r>
        <w:rPr>
          <w:spacing w:val="-12"/>
        </w:rPr>
        <w:t xml:space="preserve"> </w:t>
      </w:r>
      <w:r>
        <w:t>zgłaszania</w:t>
      </w:r>
      <w:r>
        <w:rPr>
          <w:spacing w:val="-14"/>
        </w:rPr>
        <w:t xml:space="preserve"> </w:t>
      </w:r>
      <w:r>
        <w:t>uwag</w:t>
      </w:r>
      <w:r>
        <w:rPr>
          <w:spacing w:val="-14"/>
        </w:rPr>
        <w:t xml:space="preserve"> </w:t>
      </w:r>
      <w:r>
        <w:t>oraz podaniem terminu ich</w:t>
      </w:r>
      <w:r>
        <w:rPr>
          <w:spacing w:val="-4"/>
        </w:rPr>
        <w:t xml:space="preserve"> </w:t>
      </w:r>
      <w:r>
        <w:t>zgłaszania,</w:t>
      </w:r>
    </w:p>
    <w:p w14:paraId="24F0A856" w14:textId="77777777" w:rsidR="009B0403" w:rsidRDefault="004F05CC">
      <w:pPr>
        <w:pStyle w:val="Akapitzlist"/>
        <w:numPr>
          <w:ilvl w:val="2"/>
          <w:numId w:val="23"/>
        </w:numPr>
        <w:tabs>
          <w:tab w:val="left" w:pos="1760"/>
        </w:tabs>
        <w:spacing w:before="1"/>
        <w:ind w:left="1759" w:right="234" w:hanging="360"/>
        <w:jc w:val="both"/>
      </w:pPr>
      <w:r>
        <w:t>informowanie o planowanych zmianach i składanie stosownych wyjaśnień podczas indywidualnych konsultacji w biurze</w:t>
      </w:r>
      <w:r>
        <w:rPr>
          <w:spacing w:val="-1"/>
        </w:rPr>
        <w:t xml:space="preserve"> </w:t>
      </w:r>
      <w:r>
        <w:t>LGD.</w:t>
      </w:r>
    </w:p>
    <w:p w14:paraId="3F76B8F2" w14:textId="77777777" w:rsidR="009B0403" w:rsidRDefault="004F05CC">
      <w:pPr>
        <w:pStyle w:val="Akapitzlist"/>
        <w:numPr>
          <w:ilvl w:val="0"/>
          <w:numId w:val="23"/>
        </w:numPr>
        <w:tabs>
          <w:tab w:val="left" w:pos="1040"/>
        </w:tabs>
        <w:ind w:right="235"/>
        <w:jc w:val="both"/>
      </w:pPr>
      <w:r>
        <w:t>W</w:t>
      </w:r>
      <w:r>
        <w:rPr>
          <w:spacing w:val="-7"/>
        </w:rPr>
        <w:t xml:space="preserve"> </w:t>
      </w:r>
      <w:r>
        <w:t>efekcie</w:t>
      </w:r>
      <w:r>
        <w:rPr>
          <w:spacing w:val="-9"/>
        </w:rPr>
        <w:t xml:space="preserve"> </w:t>
      </w:r>
      <w:r>
        <w:t>prowadzonych</w:t>
      </w:r>
      <w:r>
        <w:rPr>
          <w:spacing w:val="-7"/>
        </w:rPr>
        <w:t xml:space="preserve"> </w:t>
      </w:r>
      <w:r>
        <w:t>działań</w:t>
      </w:r>
      <w:r>
        <w:rPr>
          <w:spacing w:val="-9"/>
        </w:rPr>
        <w:t xml:space="preserve"> </w:t>
      </w:r>
      <w:r>
        <w:t>partycypacyjnych,</w:t>
      </w:r>
      <w:r>
        <w:rPr>
          <w:spacing w:val="-5"/>
        </w:rPr>
        <w:t xml:space="preserve"> </w:t>
      </w:r>
      <w:r>
        <w:t>dających</w:t>
      </w:r>
      <w:r>
        <w:rPr>
          <w:spacing w:val="-9"/>
        </w:rPr>
        <w:t xml:space="preserve"> </w:t>
      </w:r>
      <w:r>
        <w:t>jak</w:t>
      </w:r>
      <w:r>
        <w:rPr>
          <w:spacing w:val="-7"/>
        </w:rPr>
        <w:t xml:space="preserve"> </w:t>
      </w:r>
      <w:r>
        <w:t>najpełniejszą</w:t>
      </w:r>
      <w:r>
        <w:rPr>
          <w:spacing w:val="-7"/>
        </w:rPr>
        <w:t xml:space="preserve"> </w:t>
      </w:r>
      <w:r>
        <w:t>odpowiedź</w:t>
      </w:r>
      <w:r>
        <w:rPr>
          <w:spacing w:val="-9"/>
        </w:rPr>
        <w:t xml:space="preserve"> </w:t>
      </w:r>
      <w:r>
        <w:t>na</w:t>
      </w:r>
      <w:r>
        <w:rPr>
          <w:spacing w:val="-9"/>
        </w:rPr>
        <w:t xml:space="preserve"> </w:t>
      </w:r>
      <w:r>
        <w:t>potrzeby</w:t>
      </w:r>
      <w:r>
        <w:rPr>
          <w:spacing w:val="-7"/>
        </w:rPr>
        <w:t xml:space="preserve"> </w:t>
      </w:r>
      <w:r>
        <w:t>i</w:t>
      </w:r>
      <w:r>
        <w:rPr>
          <w:spacing w:val="-1"/>
        </w:rPr>
        <w:t xml:space="preserve"> </w:t>
      </w:r>
      <w:r>
        <w:t>preferencje społeczności lokalnej obszaru LGD, Biuro LGD sporządza zestawienie uwag i rekomendacji. Zestawienie opracowywane jest w formie tabelarycznej i uwzględnia treść propozycji, zgłaszającego, rekomendacje Zarządu, uzasadnienie w przypadku odrzucenia lub odroczenia włączenia propozycji do</w:t>
      </w:r>
      <w:r>
        <w:rPr>
          <w:spacing w:val="-6"/>
        </w:rPr>
        <w:t xml:space="preserve"> </w:t>
      </w:r>
      <w:r>
        <w:t>LSR.</w:t>
      </w:r>
    </w:p>
    <w:p w14:paraId="48A1F441" w14:textId="77777777" w:rsidR="009B0403" w:rsidRDefault="004F05CC">
      <w:pPr>
        <w:pStyle w:val="Akapitzlist"/>
        <w:numPr>
          <w:ilvl w:val="0"/>
          <w:numId w:val="23"/>
        </w:numPr>
        <w:tabs>
          <w:tab w:val="left" w:pos="1040"/>
        </w:tabs>
        <w:ind w:right="235"/>
        <w:jc w:val="both"/>
      </w:pPr>
      <w:r>
        <w:t>Po zakończeniu konsultacji społecznych Biuro LGD opracowuje końcową wersję propozycji zmian w LSR, którą przekazuje pod obrady Zarządu wraz z zestawieniem tabelarycznym, o którym mowa w ust.</w:t>
      </w:r>
      <w:r>
        <w:rPr>
          <w:spacing w:val="-18"/>
        </w:rPr>
        <w:t xml:space="preserve"> </w:t>
      </w:r>
      <w:r>
        <w:t>6.</w:t>
      </w:r>
    </w:p>
    <w:p w14:paraId="08244160" w14:textId="77777777" w:rsidR="009B0403" w:rsidRDefault="004F05CC">
      <w:pPr>
        <w:pStyle w:val="Akapitzlist"/>
        <w:numPr>
          <w:ilvl w:val="0"/>
          <w:numId w:val="23"/>
        </w:numPr>
        <w:tabs>
          <w:tab w:val="left" w:pos="1040"/>
        </w:tabs>
        <w:ind w:right="235"/>
        <w:jc w:val="both"/>
      </w:pPr>
      <w:r>
        <w:t>Statutowy  organ  LGD  upoważniony  do  aktualizacji  LSR  podejmując  stosowna  uchwałę,  ostatecznie  określa i zatwierdza zmiany w LSR.</w:t>
      </w:r>
    </w:p>
    <w:p w14:paraId="71ECB898" w14:textId="77777777" w:rsidR="009B0403" w:rsidRDefault="009B0403">
      <w:pPr>
        <w:pStyle w:val="Tekstpodstawowy"/>
      </w:pPr>
    </w:p>
    <w:p w14:paraId="21728C51" w14:textId="77777777" w:rsidR="009B0403" w:rsidRDefault="004F05CC">
      <w:pPr>
        <w:pStyle w:val="Nagwek3"/>
        <w:spacing w:line="252" w:lineRule="exact"/>
        <w:ind w:left="717" w:right="280"/>
        <w:jc w:val="center"/>
      </w:pPr>
      <w:r>
        <w:t>§ 4</w:t>
      </w:r>
    </w:p>
    <w:p w14:paraId="427DC4E2" w14:textId="77777777" w:rsidR="009B0403" w:rsidRDefault="004F05CC">
      <w:pPr>
        <w:spacing w:line="252" w:lineRule="exact"/>
        <w:ind w:left="717" w:right="278"/>
        <w:jc w:val="center"/>
        <w:rPr>
          <w:b/>
        </w:rPr>
      </w:pPr>
      <w:r>
        <w:rPr>
          <w:b/>
        </w:rPr>
        <w:t>Upowszechnianie wyników</w:t>
      </w:r>
    </w:p>
    <w:p w14:paraId="6DF6FA8D" w14:textId="77777777" w:rsidR="009B0403" w:rsidRDefault="004F05CC">
      <w:pPr>
        <w:pStyle w:val="Tekstpodstawowy"/>
        <w:spacing w:before="1"/>
        <w:ind w:left="679"/>
      </w:pPr>
      <w:r>
        <w:t>Informacje</w:t>
      </w:r>
      <w:r>
        <w:rPr>
          <w:spacing w:val="-12"/>
        </w:rPr>
        <w:t xml:space="preserve"> </w:t>
      </w:r>
      <w:r>
        <w:t>dotyczące</w:t>
      </w:r>
      <w:r>
        <w:rPr>
          <w:spacing w:val="-12"/>
        </w:rPr>
        <w:t xml:space="preserve"> </w:t>
      </w:r>
      <w:r>
        <w:t>działań</w:t>
      </w:r>
      <w:r>
        <w:rPr>
          <w:spacing w:val="-11"/>
        </w:rPr>
        <w:t xml:space="preserve"> </w:t>
      </w:r>
      <w:r>
        <w:t>podejmowanych</w:t>
      </w:r>
      <w:r>
        <w:rPr>
          <w:spacing w:val="-12"/>
        </w:rPr>
        <w:t xml:space="preserve"> </w:t>
      </w:r>
      <w:r>
        <w:t>w</w:t>
      </w:r>
      <w:r>
        <w:rPr>
          <w:spacing w:val="-15"/>
        </w:rPr>
        <w:t xml:space="preserve"> </w:t>
      </w:r>
      <w:r>
        <w:t>ramach</w:t>
      </w:r>
      <w:r>
        <w:rPr>
          <w:spacing w:val="-12"/>
        </w:rPr>
        <w:t xml:space="preserve"> </w:t>
      </w:r>
      <w:r>
        <w:t>aktualizacji</w:t>
      </w:r>
      <w:r>
        <w:rPr>
          <w:spacing w:val="-13"/>
        </w:rPr>
        <w:t xml:space="preserve"> </w:t>
      </w:r>
      <w:r>
        <w:t>LSR,</w:t>
      </w:r>
      <w:r>
        <w:rPr>
          <w:spacing w:val="-13"/>
        </w:rPr>
        <w:t xml:space="preserve"> </w:t>
      </w:r>
      <w:r>
        <w:t>zamieszczane</w:t>
      </w:r>
      <w:r>
        <w:rPr>
          <w:spacing w:val="-12"/>
        </w:rPr>
        <w:t xml:space="preserve"> </w:t>
      </w:r>
      <w:r>
        <w:t>są</w:t>
      </w:r>
      <w:r>
        <w:rPr>
          <w:spacing w:val="-11"/>
        </w:rPr>
        <w:t xml:space="preserve"> </w:t>
      </w:r>
      <w:r>
        <w:t>na</w:t>
      </w:r>
      <w:r>
        <w:rPr>
          <w:spacing w:val="-15"/>
        </w:rPr>
        <w:t xml:space="preserve"> </w:t>
      </w:r>
      <w:r>
        <w:t>stronie</w:t>
      </w:r>
      <w:r>
        <w:rPr>
          <w:spacing w:val="-14"/>
        </w:rPr>
        <w:t xml:space="preserve"> </w:t>
      </w:r>
      <w:r>
        <w:t>internetowej</w:t>
      </w:r>
      <w:r>
        <w:rPr>
          <w:spacing w:val="-12"/>
        </w:rPr>
        <w:t xml:space="preserve"> </w:t>
      </w:r>
      <w:r>
        <w:t>LGD oraz na stronach gmin członkowskich LGD, a także udostępnione do wglądu w Biurze</w:t>
      </w:r>
      <w:r>
        <w:rPr>
          <w:spacing w:val="-14"/>
        </w:rPr>
        <w:t xml:space="preserve"> </w:t>
      </w:r>
      <w:r>
        <w:t>LGD.</w:t>
      </w:r>
    </w:p>
    <w:p w14:paraId="36F6D501" w14:textId="77777777" w:rsidR="009B0403" w:rsidRDefault="009B0403">
      <w:pPr>
        <w:sectPr w:rsidR="009B0403">
          <w:pgSz w:w="11910" w:h="16840"/>
          <w:pgMar w:top="620" w:right="440" w:bottom="280" w:left="0" w:header="708" w:footer="708" w:gutter="0"/>
          <w:cols w:space="708"/>
        </w:sectPr>
      </w:pPr>
    </w:p>
    <w:p w14:paraId="365662DA" w14:textId="77777777" w:rsidR="009B0403" w:rsidRDefault="004F05CC">
      <w:pPr>
        <w:spacing w:before="70"/>
        <w:ind w:left="4498" w:right="224" w:firstLine="1075"/>
        <w:rPr>
          <w:i/>
          <w:sz w:val="20"/>
        </w:rPr>
      </w:pPr>
      <w:r>
        <w:rPr>
          <w:i/>
          <w:sz w:val="20"/>
        </w:rPr>
        <w:lastRenderedPageBreak/>
        <w:t>Procedura dokonywania ewaluacji i monit</w:t>
      </w:r>
      <w:r w:rsidR="00B328D8">
        <w:rPr>
          <w:i/>
          <w:sz w:val="20"/>
        </w:rPr>
        <w:t>o</w:t>
      </w:r>
      <w:r>
        <w:rPr>
          <w:i/>
          <w:sz w:val="20"/>
        </w:rPr>
        <w:t>ringu LSR - Załącznik nr 2 do Strategii Rozwoju Lokalnego Kierowanego przez Społeczność na lata 2016-2022</w:t>
      </w:r>
    </w:p>
    <w:p w14:paraId="2B1B16B8" w14:textId="77777777" w:rsidR="009B0403" w:rsidRDefault="009B0403">
      <w:pPr>
        <w:pStyle w:val="Tekstpodstawowy"/>
        <w:spacing w:before="10"/>
        <w:rPr>
          <w:i/>
          <w:sz w:val="13"/>
        </w:rPr>
      </w:pPr>
    </w:p>
    <w:p w14:paraId="49435C4C" w14:textId="77777777" w:rsidR="009B0403" w:rsidRDefault="004F05CC">
      <w:pPr>
        <w:spacing w:before="91" w:after="16" w:line="242" w:lineRule="auto"/>
        <w:ind w:left="717" w:right="282"/>
        <w:jc w:val="center"/>
        <w:rPr>
          <w:b/>
        </w:rPr>
      </w:pPr>
      <w:r>
        <w:rPr>
          <w:b/>
          <w:color w:val="006FC0"/>
        </w:rPr>
        <w:t>PROCEDURA DOKONYWANIA MONITORINGU I EWALUACJI STRATEGII ROZWOJU LOKALNEGO KIEROWANEGO PRZEZ SPOŁECZNOŚĆ NA LATA 2016-2022 ORAZ FUNKCJONOWANIA LGD BLISKO KRAKOWA</w:t>
      </w:r>
    </w:p>
    <w:p w14:paraId="3838A614" w14:textId="77777777" w:rsidR="009B0403" w:rsidRDefault="004F05CC">
      <w:pPr>
        <w:pStyle w:val="Tekstpodstawowy"/>
        <w:spacing w:line="20" w:lineRule="exact"/>
        <w:ind w:left="650"/>
        <w:rPr>
          <w:sz w:val="2"/>
        </w:rPr>
      </w:pPr>
      <w:r>
        <w:rPr>
          <w:noProof/>
          <w:sz w:val="2"/>
        </w:rPr>
        <mc:AlternateContent>
          <mc:Choice Requires="wpg">
            <w:drawing>
              <wp:inline distT="0" distB="0" distL="0" distR="0" wp14:anchorId="06D0FE73" wp14:editId="1ABE44FE">
                <wp:extent cx="6734810" cy="6350"/>
                <wp:effectExtent l="0" t="0" r="2540" b="7620"/>
                <wp:docPr id="22" name="Group 20"/>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23" name="Rectangle 21"/>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xmlns:w16du="http://schemas.microsoft.com/office/word/2023/wordml/word16du">
            <w:pict>
              <v:group id="Group 20" o:spid="_x0000_i1127" style="width:530.3pt;height:0.5pt;mso-position-horizontal-relative:char;mso-position-vertical-relative:line" coordsize="10606,10">
                <v:rect id="Rectangle 21" o:spid="_x0000_s1128" style="width:10606;height:10;mso-wrap-style:square;position:absolute;v-text-anchor:top;visibility:visible" fillcolor="black" stroked="f"/>
                <w10:wrap type="none"/>
                <w10:anchorlock/>
              </v:group>
            </w:pict>
          </mc:Fallback>
        </mc:AlternateContent>
      </w:r>
    </w:p>
    <w:p w14:paraId="70481844" w14:textId="77777777" w:rsidR="009B0403" w:rsidRDefault="009B0403">
      <w:pPr>
        <w:pStyle w:val="Tekstpodstawowy"/>
        <w:spacing w:before="10"/>
        <w:rPr>
          <w:b/>
          <w:sz w:val="12"/>
        </w:rPr>
      </w:pPr>
    </w:p>
    <w:p w14:paraId="18D7E217" w14:textId="77777777" w:rsidR="009B0403" w:rsidRDefault="009B0403">
      <w:pPr>
        <w:rPr>
          <w:sz w:val="12"/>
        </w:rPr>
        <w:sectPr w:rsidR="009B0403">
          <w:pgSz w:w="11910" w:h="16840"/>
          <w:pgMar w:top="620" w:right="440" w:bottom="280" w:left="0" w:header="708" w:footer="708" w:gutter="0"/>
          <w:cols w:space="708"/>
        </w:sectPr>
      </w:pPr>
    </w:p>
    <w:p w14:paraId="2D0949B9" w14:textId="77777777" w:rsidR="009B0403" w:rsidRDefault="009B0403">
      <w:pPr>
        <w:pStyle w:val="Tekstpodstawowy"/>
        <w:rPr>
          <w:b/>
          <w:sz w:val="24"/>
        </w:rPr>
      </w:pPr>
    </w:p>
    <w:p w14:paraId="585E0EFB" w14:textId="77777777" w:rsidR="009B0403" w:rsidRDefault="009B0403">
      <w:pPr>
        <w:pStyle w:val="Tekstpodstawowy"/>
        <w:rPr>
          <w:b/>
          <w:sz w:val="28"/>
        </w:rPr>
      </w:pPr>
    </w:p>
    <w:p w14:paraId="2B7185AE" w14:textId="77777777" w:rsidR="009B0403" w:rsidRDefault="004F05CC">
      <w:pPr>
        <w:pStyle w:val="Tekstpodstawowy"/>
        <w:spacing w:line="252" w:lineRule="exact"/>
        <w:ind w:left="679"/>
      </w:pPr>
      <w:r>
        <w:t>Użyte w procedurze zwroty oznaczają:</w:t>
      </w:r>
    </w:p>
    <w:p w14:paraId="3D223D87" w14:textId="77777777" w:rsidR="009B0403" w:rsidRDefault="004F05CC">
      <w:pPr>
        <w:pStyle w:val="Akapitzlist"/>
        <w:numPr>
          <w:ilvl w:val="0"/>
          <w:numId w:val="22"/>
        </w:numPr>
        <w:tabs>
          <w:tab w:val="left" w:pos="1040"/>
        </w:tabs>
        <w:spacing w:line="252" w:lineRule="exact"/>
        <w:ind w:hanging="361"/>
      </w:pPr>
      <w:r>
        <w:t>LGD – Stowarzyszenie Blisko</w:t>
      </w:r>
      <w:r>
        <w:rPr>
          <w:spacing w:val="-6"/>
        </w:rPr>
        <w:t xml:space="preserve"> </w:t>
      </w:r>
      <w:r>
        <w:t>Krakowa;</w:t>
      </w:r>
    </w:p>
    <w:p w14:paraId="659F2B4C" w14:textId="77777777" w:rsidR="009B0403" w:rsidRDefault="004F05CC">
      <w:pPr>
        <w:spacing w:before="92"/>
        <w:ind w:left="659" w:right="5114"/>
        <w:jc w:val="center"/>
        <w:rPr>
          <w:b/>
        </w:rPr>
      </w:pPr>
      <w:r>
        <w:br w:type="column"/>
      </w:r>
      <w:r>
        <w:rPr>
          <w:b/>
        </w:rPr>
        <w:t>§ 1</w:t>
      </w:r>
    </w:p>
    <w:p w14:paraId="264CF8D9" w14:textId="77777777" w:rsidR="009B0403" w:rsidRDefault="004F05CC">
      <w:pPr>
        <w:pStyle w:val="Nagwek3"/>
        <w:spacing w:before="1"/>
        <w:ind w:left="663" w:right="5114"/>
        <w:jc w:val="center"/>
      </w:pPr>
      <w:r>
        <w:t>Słownik</w:t>
      </w:r>
    </w:p>
    <w:p w14:paraId="71F3686F" w14:textId="77777777" w:rsidR="009B0403" w:rsidRDefault="009B0403">
      <w:pPr>
        <w:jc w:val="center"/>
        <w:sectPr w:rsidR="009B0403">
          <w:type w:val="continuous"/>
          <w:pgSz w:w="11910" w:h="16840"/>
          <w:pgMar w:top="160" w:right="440" w:bottom="280" w:left="0" w:header="708" w:footer="708" w:gutter="0"/>
          <w:cols w:num="2" w:space="708" w:equalWidth="0">
            <w:col w:w="4685" w:space="209"/>
            <w:col w:w="6576" w:space="0"/>
          </w:cols>
        </w:sectPr>
      </w:pPr>
    </w:p>
    <w:p w14:paraId="21FA4EBB" w14:textId="77777777" w:rsidR="009B0403" w:rsidRDefault="004F05CC">
      <w:pPr>
        <w:pStyle w:val="Akapitzlist"/>
        <w:numPr>
          <w:ilvl w:val="0"/>
          <w:numId w:val="22"/>
        </w:numPr>
        <w:tabs>
          <w:tab w:val="left" w:pos="1040"/>
        </w:tabs>
        <w:spacing w:before="2" w:line="252" w:lineRule="exact"/>
        <w:ind w:hanging="361"/>
      </w:pPr>
      <w:r>
        <w:t>LSR – Strategia Rozwoju Lokalnego Kierowanego przez Społeczność na lata</w:t>
      </w:r>
      <w:r>
        <w:rPr>
          <w:spacing w:val="-8"/>
        </w:rPr>
        <w:t xml:space="preserve"> </w:t>
      </w:r>
      <w:r>
        <w:t>2016-2022;</w:t>
      </w:r>
    </w:p>
    <w:p w14:paraId="1AAB1EB3" w14:textId="77777777" w:rsidR="009B0403" w:rsidRDefault="004F05CC">
      <w:pPr>
        <w:pStyle w:val="Akapitzlist"/>
        <w:numPr>
          <w:ilvl w:val="0"/>
          <w:numId w:val="22"/>
        </w:numPr>
        <w:tabs>
          <w:tab w:val="left" w:pos="1040"/>
        </w:tabs>
        <w:spacing w:line="252" w:lineRule="exact"/>
        <w:ind w:hanging="361"/>
      </w:pPr>
      <w:r>
        <w:t>Komisja Rewizyjna – Komisja Rewizyjna stowarzyszenia Blisko</w:t>
      </w:r>
      <w:r>
        <w:rPr>
          <w:spacing w:val="-2"/>
        </w:rPr>
        <w:t xml:space="preserve"> </w:t>
      </w:r>
      <w:r>
        <w:t>Krakowa;</w:t>
      </w:r>
    </w:p>
    <w:p w14:paraId="31C5666F" w14:textId="77777777" w:rsidR="009B0403" w:rsidRDefault="004F05CC">
      <w:pPr>
        <w:pStyle w:val="Akapitzlist"/>
        <w:numPr>
          <w:ilvl w:val="0"/>
          <w:numId w:val="22"/>
        </w:numPr>
        <w:tabs>
          <w:tab w:val="left" w:pos="1040"/>
        </w:tabs>
        <w:spacing w:before="1" w:line="252" w:lineRule="exact"/>
        <w:ind w:hanging="361"/>
      </w:pPr>
      <w:r>
        <w:t>Zarząd – Zarząd stowarzyszenia Blisko</w:t>
      </w:r>
      <w:r>
        <w:rPr>
          <w:spacing w:val="-3"/>
        </w:rPr>
        <w:t xml:space="preserve"> </w:t>
      </w:r>
      <w:r>
        <w:t>Krakowa;</w:t>
      </w:r>
    </w:p>
    <w:p w14:paraId="7CF78D02" w14:textId="77777777" w:rsidR="009B0403" w:rsidRDefault="004F05CC">
      <w:pPr>
        <w:pStyle w:val="Akapitzlist"/>
        <w:numPr>
          <w:ilvl w:val="0"/>
          <w:numId w:val="22"/>
        </w:numPr>
        <w:tabs>
          <w:tab w:val="left" w:pos="1040"/>
        </w:tabs>
        <w:spacing w:line="252" w:lineRule="exact"/>
        <w:ind w:hanging="361"/>
      </w:pPr>
      <w:r>
        <w:t>Biuro LGD – Biuro stowarzyszenia Blisko</w:t>
      </w:r>
      <w:r>
        <w:rPr>
          <w:spacing w:val="-7"/>
        </w:rPr>
        <w:t xml:space="preserve"> </w:t>
      </w:r>
      <w:r>
        <w:t>Krakowa.</w:t>
      </w:r>
    </w:p>
    <w:p w14:paraId="3FE97A04" w14:textId="77777777" w:rsidR="009B0403" w:rsidRDefault="009B0403">
      <w:pPr>
        <w:pStyle w:val="Tekstpodstawowy"/>
      </w:pPr>
    </w:p>
    <w:p w14:paraId="7AFAC1B1" w14:textId="77777777" w:rsidR="009B0403" w:rsidRDefault="004F05CC">
      <w:pPr>
        <w:pStyle w:val="Nagwek3"/>
        <w:spacing w:before="1" w:line="252" w:lineRule="exact"/>
        <w:ind w:left="717" w:right="280"/>
        <w:jc w:val="center"/>
      </w:pPr>
      <w:r>
        <w:t>§ 2</w:t>
      </w:r>
    </w:p>
    <w:p w14:paraId="00E5A621" w14:textId="77777777" w:rsidR="009B0403" w:rsidRDefault="004F05CC">
      <w:pPr>
        <w:spacing w:line="252" w:lineRule="exact"/>
        <w:ind w:left="717" w:right="282"/>
        <w:jc w:val="center"/>
        <w:rPr>
          <w:b/>
        </w:rPr>
      </w:pPr>
      <w:r>
        <w:rPr>
          <w:b/>
        </w:rPr>
        <w:t>Organy odpowiedzialne za proces monitoringu i ewaluacji</w:t>
      </w:r>
    </w:p>
    <w:p w14:paraId="0522F92A" w14:textId="77777777" w:rsidR="009B0403" w:rsidRDefault="004F05CC">
      <w:pPr>
        <w:pStyle w:val="Akapitzlist"/>
        <w:numPr>
          <w:ilvl w:val="0"/>
          <w:numId w:val="21"/>
        </w:numPr>
        <w:tabs>
          <w:tab w:val="left" w:pos="1040"/>
        </w:tabs>
        <w:spacing w:before="1"/>
        <w:ind w:right="236"/>
        <w:jc w:val="both"/>
      </w:pPr>
      <w:r>
        <w:t>Nadzór nad monitoringiem i ewaluacją należy do kompetencji Komisji Rewizyjnej. W celu przeprowadzenia ewaluacji Komisja Rewizyjna może powołać zespoły pomocnicze, ustalając również ich</w:t>
      </w:r>
      <w:r>
        <w:rPr>
          <w:spacing w:val="-7"/>
        </w:rPr>
        <w:t xml:space="preserve"> </w:t>
      </w:r>
      <w:r>
        <w:t>skład.</w:t>
      </w:r>
    </w:p>
    <w:p w14:paraId="29BD6414" w14:textId="77777777" w:rsidR="009B0403" w:rsidRDefault="004F05CC">
      <w:pPr>
        <w:pStyle w:val="Akapitzlist"/>
        <w:numPr>
          <w:ilvl w:val="0"/>
          <w:numId w:val="21"/>
        </w:numPr>
        <w:tabs>
          <w:tab w:val="left" w:pos="1040"/>
        </w:tabs>
        <w:ind w:right="236"/>
        <w:jc w:val="both"/>
      </w:pPr>
      <w:r>
        <w:t>Jednostką wspomagającą, wykonującą na bieżąco czynności techniczne związane z procesem monitoringu, czyli systematycznym zbieraniem  i przetwarzaniem  danych niezbędnych do przeprowadzenia procedury monitoringu    i ewaluacji, jest Biuro</w:t>
      </w:r>
      <w:r>
        <w:rPr>
          <w:spacing w:val="-2"/>
        </w:rPr>
        <w:t xml:space="preserve"> </w:t>
      </w:r>
      <w:r>
        <w:t>LGD.</w:t>
      </w:r>
    </w:p>
    <w:p w14:paraId="61B50B7E" w14:textId="77777777" w:rsidR="009B0403" w:rsidRDefault="004F05CC">
      <w:pPr>
        <w:pStyle w:val="Akapitzlist"/>
        <w:numPr>
          <w:ilvl w:val="0"/>
          <w:numId w:val="21"/>
        </w:numPr>
        <w:tabs>
          <w:tab w:val="left" w:pos="1040"/>
        </w:tabs>
        <w:spacing w:before="1"/>
        <w:ind w:right="242"/>
        <w:jc w:val="both"/>
      </w:pPr>
      <w:r>
        <w:t>Zarząd LGD nadzoruje Biuro LGD w realizacji zadań związanych z monitoringiem, a także jest odpowiedzialny  za analizę i ocenę danych zbieranych przez Biuro</w:t>
      </w:r>
      <w:r>
        <w:rPr>
          <w:spacing w:val="-8"/>
        </w:rPr>
        <w:t xml:space="preserve"> </w:t>
      </w:r>
      <w:r>
        <w:t>LGD.</w:t>
      </w:r>
    </w:p>
    <w:p w14:paraId="7986D279" w14:textId="77777777" w:rsidR="009B0403" w:rsidRDefault="009B0403">
      <w:pPr>
        <w:pStyle w:val="Tekstpodstawowy"/>
        <w:spacing w:before="10"/>
        <w:rPr>
          <w:sz w:val="21"/>
        </w:rPr>
      </w:pPr>
    </w:p>
    <w:p w14:paraId="4445717B" w14:textId="77777777" w:rsidR="009B0403" w:rsidRDefault="004F05CC">
      <w:pPr>
        <w:pStyle w:val="Nagwek3"/>
        <w:spacing w:before="1" w:line="252" w:lineRule="exact"/>
        <w:ind w:left="717" w:right="280"/>
        <w:jc w:val="center"/>
      </w:pPr>
      <w:r>
        <w:t>§ 3</w:t>
      </w:r>
    </w:p>
    <w:p w14:paraId="371F4989" w14:textId="77777777" w:rsidR="009B0403" w:rsidRDefault="004F05CC">
      <w:pPr>
        <w:spacing w:line="252" w:lineRule="exact"/>
        <w:ind w:left="717" w:right="279"/>
        <w:jc w:val="center"/>
        <w:rPr>
          <w:b/>
        </w:rPr>
      </w:pPr>
      <w:r>
        <w:rPr>
          <w:b/>
        </w:rPr>
        <w:t>Proces monitoringu</w:t>
      </w:r>
    </w:p>
    <w:p w14:paraId="4654DC0B" w14:textId="77777777" w:rsidR="009B0403" w:rsidRDefault="004F05CC">
      <w:pPr>
        <w:pStyle w:val="Akapitzlist"/>
        <w:numPr>
          <w:ilvl w:val="0"/>
          <w:numId w:val="20"/>
        </w:numPr>
        <w:tabs>
          <w:tab w:val="left" w:pos="1040"/>
        </w:tabs>
        <w:spacing w:before="1"/>
        <w:ind w:right="236"/>
      </w:pPr>
      <w:r>
        <w:t>Monitoring</w:t>
      </w:r>
      <w:r>
        <w:rPr>
          <w:spacing w:val="-17"/>
        </w:rPr>
        <w:t xml:space="preserve"> </w:t>
      </w:r>
      <w:r>
        <w:t>to</w:t>
      </w:r>
      <w:r>
        <w:rPr>
          <w:spacing w:val="-14"/>
        </w:rPr>
        <w:t xml:space="preserve"> </w:t>
      </w:r>
      <w:r>
        <w:t>proces</w:t>
      </w:r>
      <w:r>
        <w:rPr>
          <w:spacing w:val="-14"/>
        </w:rPr>
        <w:t xml:space="preserve"> </w:t>
      </w:r>
      <w:r>
        <w:t>polegający</w:t>
      </w:r>
      <w:r>
        <w:rPr>
          <w:spacing w:val="-14"/>
        </w:rPr>
        <w:t xml:space="preserve"> </w:t>
      </w:r>
      <w:r>
        <w:t>na</w:t>
      </w:r>
      <w:r>
        <w:rPr>
          <w:spacing w:val="-14"/>
        </w:rPr>
        <w:t xml:space="preserve"> </w:t>
      </w:r>
      <w:r>
        <w:t>systematycznym</w:t>
      </w:r>
      <w:r>
        <w:rPr>
          <w:spacing w:val="-13"/>
        </w:rPr>
        <w:t xml:space="preserve"> </w:t>
      </w:r>
      <w:r>
        <w:t>kontrolowaniu</w:t>
      </w:r>
      <w:r>
        <w:rPr>
          <w:spacing w:val="-14"/>
        </w:rPr>
        <w:t xml:space="preserve"> </w:t>
      </w:r>
      <w:r>
        <w:t>postępów</w:t>
      </w:r>
      <w:r>
        <w:rPr>
          <w:spacing w:val="-15"/>
        </w:rPr>
        <w:t xml:space="preserve"> </w:t>
      </w:r>
      <w:r>
        <w:t>w</w:t>
      </w:r>
      <w:r>
        <w:rPr>
          <w:spacing w:val="-15"/>
        </w:rPr>
        <w:t xml:space="preserve"> </w:t>
      </w:r>
      <w:r>
        <w:t>realizacji</w:t>
      </w:r>
      <w:r>
        <w:rPr>
          <w:spacing w:val="-13"/>
        </w:rPr>
        <w:t xml:space="preserve"> </w:t>
      </w:r>
      <w:r>
        <w:t>LSR</w:t>
      </w:r>
      <w:r>
        <w:rPr>
          <w:spacing w:val="-15"/>
        </w:rPr>
        <w:t xml:space="preserve"> </w:t>
      </w:r>
      <w:r>
        <w:t>oraz</w:t>
      </w:r>
      <w:r>
        <w:rPr>
          <w:spacing w:val="-14"/>
        </w:rPr>
        <w:t xml:space="preserve"> </w:t>
      </w:r>
      <w:r>
        <w:t>funkcjonowania LGD, w kontekście zaplanowanych wskaźników, realizacji działań i budżetu, w założonym</w:t>
      </w:r>
      <w:r>
        <w:rPr>
          <w:spacing w:val="-7"/>
        </w:rPr>
        <w:t xml:space="preserve"> </w:t>
      </w:r>
      <w:r>
        <w:t>czasie.</w:t>
      </w:r>
    </w:p>
    <w:p w14:paraId="408A7294" w14:textId="77777777" w:rsidR="009B0403" w:rsidRDefault="004F05CC">
      <w:pPr>
        <w:pStyle w:val="Akapitzlist"/>
        <w:numPr>
          <w:ilvl w:val="0"/>
          <w:numId w:val="20"/>
        </w:numPr>
        <w:tabs>
          <w:tab w:val="left" w:pos="1040"/>
        </w:tabs>
        <w:spacing w:line="252" w:lineRule="exact"/>
        <w:ind w:hanging="361"/>
      </w:pPr>
      <w:r>
        <w:t>Monitoring prowadzony jest przez Biuro LGD na</w:t>
      </w:r>
      <w:r>
        <w:rPr>
          <w:spacing w:val="-9"/>
        </w:rPr>
        <w:t xml:space="preserve"> </w:t>
      </w:r>
      <w:r>
        <w:t>podstawie:</w:t>
      </w:r>
    </w:p>
    <w:p w14:paraId="1A5A76C7" w14:textId="77777777" w:rsidR="009B0403" w:rsidRDefault="004F05CC">
      <w:pPr>
        <w:pStyle w:val="Akapitzlist"/>
        <w:numPr>
          <w:ilvl w:val="1"/>
          <w:numId w:val="20"/>
        </w:numPr>
        <w:tabs>
          <w:tab w:val="left" w:pos="1400"/>
        </w:tabs>
        <w:spacing w:line="252" w:lineRule="exact"/>
      </w:pPr>
      <w:r>
        <w:t>rejestru danych prowadzonego przez Biuro LGD (tworzony w oparciu o zbierane dane i analizy</w:t>
      </w:r>
      <w:r>
        <w:rPr>
          <w:spacing w:val="-14"/>
        </w:rPr>
        <w:t xml:space="preserve"> </w:t>
      </w:r>
      <w:r>
        <w:t>własne);</w:t>
      </w:r>
    </w:p>
    <w:p w14:paraId="1B8B700F" w14:textId="77777777" w:rsidR="009B0403" w:rsidRDefault="004F05CC">
      <w:pPr>
        <w:pStyle w:val="Akapitzlist"/>
        <w:numPr>
          <w:ilvl w:val="1"/>
          <w:numId w:val="20"/>
        </w:numPr>
        <w:tabs>
          <w:tab w:val="left" w:pos="1400"/>
        </w:tabs>
        <w:spacing w:line="252" w:lineRule="exact"/>
      </w:pPr>
      <w:r>
        <w:t>sprawozdań składanych przez</w:t>
      </w:r>
      <w:r>
        <w:rPr>
          <w:spacing w:val="-3"/>
        </w:rPr>
        <w:t xml:space="preserve"> </w:t>
      </w:r>
      <w:r>
        <w:t>beneficjentów;</w:t>
      </w:r>
    </w:p>
    <w:p w14:paraId="4F56B907" w14:textId="77777777" w:rsidR="009B0403" w:rsidRDefault="004F05CC">
      <w:pPr>
        <w:pStyle w:val="Akapitzlist"/>
        <w:numPr>
          <w:ilvl w:val="1"/>
          <w:numId w:val="20"/>
        </w:numPr>
        <w:tabs>
          <w:tab w:val="left" w:pos="1400"/>
        </w:tabs>
        <w:spacing w:before="2" w:line="253" w:lineRule="exact"/>
      </w:pPr>
      <w:r>
        <w:t>statystyki odwiedzin oficjalnej strony internetowej</w:t>
      </w:r>
      <w:r>
        <w:rPr>
          <w:spacing w:val="-20"/>
        </w:rPr>
        <w:t xml:space="preserve"> </w:t>
      </w:r>
      <w:r>
        <w:t>LGD;</w:t>
      </w:r>
    </w:p>
    <w:p w14:paraId="4D05299E" w14:textId="77777777" w:rsidR="009B0403" w:rsidRDefault="004F05CC">
      <w:pPr>
        <w:pStyle w:val="Akapitzlist"/>
        <w:numPr>
          <w:ilvl w:val="1"/>
          <w:numId w:val="20"/>
        </w:numPr>
        <w:tabs>
          <w:tab w:val="left" w:pos="1400"/>
        </w:tabs>
        <w:spacing w:line="253" w:lineRule="exact"/>
      </w:pPr>
      <w:r>
        <w:t>list obecności ze spotkań</w:t>
      </w:r>
      <w:r>
        <w:rPr>
          <w:spacing w:val="-19"/>
        </w:rPr>
        <w:t xml:space="preserve"> </w:t>
      </w:r>
      <w:r>
        <w:t>informacyjno-konsultacyjnych;</w:t>
      </w:r>
    </w:p>
    <w:p w14:paraId="5A1A77B3" w14:textId="77777777" w:rsidR="009B0403" w:rsidRDefault="004F05CC">
      <w:pPr>
        <w:pStyle w:val="Akapitzlist"/>
        <w:numPr>
          <w:ilvl w:val="1"/>
          <w:numId w:val="20"/>
        </w:numPr>
        <w:tabs>
          <w:tab w:val="left" w:pos="1400"/>
        </w:tabs>
        <w:spacing w:before="1" w:line="252" w:lineRule="exact"/>
      </w:pPr>
      <w:r>
        <w:t>rejestru doradztwa świadczonego w Biurze</w:t>
      </w:r>
      <w:r>
        <w:rPr>
          <w:spacing w:val="-17"/>
        </w:rPr>
        <w:t xml:space="preserve"> </w:t>
      </w:r>
      <w:r>
        <w:t>LGD;</w:t>
      </w:r>
    </w:p>
    <w:p w14:paraId="446EFE0C" w14:textId="77777777" w:rsidR="009B0403" w:rsidRDefault="004F05CC">
      <w:pPr>
        <w:pStyle w:val="Akapitzlist"/>
        <w:numPr>
          <w:ilvl w:val="1"/>
          <w:numId w:val="20"/>
        </w:numPr>
        <w:tabs>
          <w:tab w:val="left" w:pos="1400"/>
        </w:tabs>
        <w:spacing w:line="252" w:lineRule="exact"/>
      </w:pPr>
      <w:r>
        <w:t>ankiet monitorujących doradztwo w Biurze</w:t>
      </w:r>
      <w:r>
        <w:rPr>
          <w:spacing w:val="-12"/>
        </w:rPr>
        <w:t xml:space="preserve"> </w:t>
      </w:r>
      <w:r>
        <w:t>LGD;</w:t>
      </w:r>
    </w:p>
    <w:p w14:paraId="7114DB0A" w14:textId="77777777" w:rsidR="009B0403" w:rsidRDefault="004F05CC">
      <w:pPr>
        <w:pStyle w:val="Akapitzlist"/>
        <w:numPr>
          <w:ilvl w:val="1"/>
          <w:numId w:val="20"/>
        </w:numPr>
        <w:tabs>
          <w:tab w:val="left" w:pos="1400"/>
        </w:tabs>
        <w:spacing w:line="252" w:lineRule="exact"/>
      </w:pPr>
      <w:r>
        <w:t>ankiet monitorujących przedsięwzięcia związane z animacją</w:t>
      </w:r>
      <w:r>
        <w:rPr>
          <w:spacing w:val="-7"/>
        </w:rPr>
        <w:t xml:space="preserve"> </w:t>
      </w:r>
      <w:r>
        <w:t>lokalną;</w:t>
      </w:r>
    </w:p>
    <w:p w14:paraId="4823EFD1" w14:textId="77777777" w:rsidR="009B0403" w:rsidRDefault="004F05CC">
      <w:pPr>
        <w:pStyle w:val="Akapitzlist"/>
        <w:numPr>
          <w:ilvl w:val="1"/>
          <w:numId w:val="20"/>
        </w:numPr>
        <w:tabs>
          <w:tab w:val="left" w:pos="1400"/>
        </w:tabs>
        <w:spacing w:before="2" w:line="252" w:lineRule="exact"/>
      </w:pPr>
      <w:r>
        <w:t>ewidencji współpracy ze społecznością</w:t>
      </w:r>
      <w:r>
        <w:rPr>
          <w:spacing w:val="-5"/>
        </w:rPr>
        <w:t xml:space="preserve"> </w:t>
      </w:r>
      <w:r>
        <w:t>lokalną;</w:t>
      </w:r>
    </w:p>
    <w:p w14:paraId="25B3EF08" w14:textId="77777777" w:rsidR="009B0403" w:rsidRDefault="004F05CC">
      <w:pPr>
        <w:pStyle w:val="Akapitzlist"/>
        <w:numPr>
          <w:ilvl w:val="1"/>
          <w:numId w:val="20"/>
        </w:numPr>
        <w:tabs>
          <w:tab w:val="left" w:pos="1400"/>
        </w:tabs>
        <w:spacing w:line="252" w:lineRule="exact"/>
      </w:pPr>
      <w:r>
        <w:t>danych z ewaluacji realizacji</w:t>
      </w:r>
      <w:r>
        <w:rPr>
          <w:spacing w:val="-1"/>
        </w:rPr>
        <w:t xml:space="preserve"> </w:t>
      </w:r>
      <w:r>
        <w:t>LSR.</w:t>
      </w:r>
    </w:p>
    <w:p w14:paraId="02E5D20A" w14:textId="77777777" w:rsidR="009B0403" w:rsidRDefault="004F05CC">
      <w:pPr>
        <w:pStyle w:val="Akapitzlist"/>
        <w:numPr>
          <w:ilvl w:val="0"/>
          <w:numId w:val="20"/>
        </w:numPr>
        <w:tabs>
          <w:tab w:val="left" w:pos="1040"/>
        </w:tabs>
        <w:spacing w:before="1" w:line="252" w:lineRule="exact"/>
        <w:ind w:hanging="361"/>
      </w:pPr>
      <w:r>
        <w:t>W procesie monitoringu Biuro LGD zbiera przede wszystkim informacje</w:t>
      </w:r>
      <w:r>
        <w:rPr>
          <w:spacing w:val="-12"/>
        </w:rPr>
        <w:t xml:space="preserve"> </w:t>
      </w:r>
      <w:r>
        <w:t>dotyczące:</w:t>
      </w:r>
    </w:p>
    <w:p w14:paraId="45B76BBA" w14:textId="77777777" w:rsidR="009B0403" w:rsidRDefault="004F05CC">
      <w:pPr>
        <w:pStyle w:val="Akapitzlist"/>
        <w:numPr>
          <w:ilvl w:val="1"/>
          <w:numId w:val="20"/>
        </w:numPr>
        <w:tabs>
          <w:tab w:val="left" w:pos="1400"/>
        </w:tabs>
        <w:spacing w:line="252" w:lineRule="exact"/>
      </w:pPr>
      <w:r>
        <w:t>stopnia realizacji wskaźników LSR dla poszczególnych celów oraz</w:t>
      </w:r>
      <w:r>
        <w:rPr>
          <w:spacing w:val="-3"/>
        </w:rPr>
        <w:t xml:space="preserve"> </w:t>
      </w:r>
      <w:r>
        <w:t>przedsięwzięć;</w:t>
      </w:r>
    </w:p>
    <w:p w14:paraId="28AC8ADA" w14:textId="77777777" w:rsidR="009B0403" w:rsidRDefault="004F05CC">
      <w:pPr>
        <w:pStyle w:val="Akapitzlist"/>
        <w:numPr>
          <w:ilvl w:val="1"/>
          <w:numId w:val="20"/>
        </w:numPr>
        <w:tabs>
          <w:tab w:val="left" w:pos="1400"/>
        </w:tabs>
        <w:spacing w:line="252" w:lineRule="exact"/>
      </w:pPr>
      <w:r>
        <w:t>stopnia realizacji budżetu przewidzianego w</w:t>
      </w:r>
      <w:r>
        <w:rPr>
          <w:spacing w:val="-9"/>
        </w:rPr>
        <w:t xml:space="preserve"> </w:t>
      </w:r>
      <w:r>
        <w:t>LSR;</w:t>
      </w:r>
    </w:p>
    <w:p w14:paraId="7E579439" w14:textId="77777777" w:rsidR="009B0403" w:rsidRDefault="004F05CC">
      <w:pPr>
        <w:pStyle w:val="Akapitzlist"/>
        <w:numPr>
          <w:ilvl w:val="1"/>
          <w:numId w:val="20"/>
        </w:numPr>
        <w:tabs>
          <w:tab w:val="left" w:pos="1400"/>
        </w:tabs>
        <w:spacing w:before="2" w:line="252" w:lineRule="exact"/>
      </w:pPr>
      <w:r>
        <w:t>zasięgu działań komunikacyjnych prowadzonych przez</w:t>
      </w:r>
      <w:r>
        <w:rPr>
          <w:spacing w:val="-3"/>
        </w:rPr>
        <w:t xml:space="preserve"> </w:t>
      </w:r>
      <w:r>
        <w:t>LGD;</w:t>
      </w:r>
    </w:p>
    <w:p w14:paraId="00DE5668" w14:textId="77777777" w:rsidR="009B0403" w:rsidRDefault="004F05CC">
      <w:pPr>
        <w:pStyle w:val="Akapitzlist"/>
        <w:numPr>
          <w:ilvl w:val="1"/>
          <w:numId w:val="20"/>
        </w:numPr>
        <w:tabs>
          <w:tab w:val="left" w:pos="1400"/>
        </w:tabs>
        <w:spacing w:line="252" w:lineRule="exact"/>
      </w:pPr>
      <w:r>
        <w:t>jakości i poziomu doradztwa świadczonego przez pracowników Biura</w:t>
      </w:r>
      <w:r>
        <w:rPr>
          <w:spacing w:val="-4"/>
        </w:rPr>
        <w:t xml:space="preserve"> </w:t>
      </w:r>
      <w:r>
        <w:t>LGD;</w:t>
      </w:r>
    </w:p>
    <w:p w14:paraId="6CA58575" w14:textId="77777777" w:rsidR="009B0403" w:rsidRDefault="004F05CC">
      <w:pPr>
        <w:pStyle w:val="Akapitzlist"/>
        <w:numPr>
          <w:ilvl w:val="1"/>
          <w:numId w:val="20"/>
        </w:numPr>
        <w:tabs>
          <w:tab w:val="left" w:pos="1400"/>
        </w:tabs>
        <w:spacing w:before="1" w:line="252" w:lineRule="exact"/>
      </w:pPr>
      <w:r>
        <w:t>jakości i poziomu przedsięwzięć dotyczących animacji</w:t>
      </w:r>
      <w:r>
        <w:rPr>
          <w:spacing w:val="-6"/>
        </w:rPr>
        <w:t xml:space="preserve"> </w:t>
      </w:r>
      <w:r>
        <w:t>lokalnej;</w:t>
      </w:r>
    </w:p>
    <w:p w14:paraId="24FDC3C1" w14:textId="77777777" w:rsidR="009B0403" w:rsidRDefault="004F05CC">
      <w:pPr>
        <w:pStyle w:val="Akapitzlist"/>
        <w:numPr>
          <w:ilvl w:val="1"/>
          <w:numId w:val="20"/>
        </w:numPr>
        <w:tabs>
          <w:tab w:val="left" w:pos="1400"/>
        </w:tabs>
        <w:ind w:right="235"/>
      </w:pPr>
      <w:r>
        <w:t>jakości i poziomu współpracy LGD z innymi organizacjami i podmiotami, w tym w ramach zaplanowanych projektów</w:t>
      </w:r>
      <w:r>
        <w:rPr>
          <w:spacing w:val="-2"/>
        </w:rPr>
        <w:t xml:space="preserve"> </w:t>
      </w:r>
      <w:r>
        <w:t>współpracy;</w:t>
      </w:r>
    </w:p>
    <w:p w14:paraId="364B97DC" w14:textId="77777777" w:rsidR="009B0403" w:rsidRDefault="004F05CC">
      <w:pPr>
        <w:pStyle w:val="Akapitzlist"/>
        <w:numPr>
          <w:ilvl w:val="1"/>
          <w:numId w:val="20"/>
        </w:numPr>
        <w:tabs>
          <w:tab w:val="left" w:pos="1400"/>
        </w:tabs>
        <w:spacing w:line="253" w:lineRule="exact"/>
      </w:pPr>
      <w:r>
        <w:t>działalności organów</w:t>
      </w:r>
      <w:r>
        <w:rPr>
          <w:spacing w:val="-1"/>
        </w:rPr>
        <w:t xml:space="preserve"> </w:t>
      </w:r>
      <w:r>
        <w:t>stowarzyszenia.</w:t>
      </w:r>
    </w:p>
    <w:p w14:paraId="0D0D971C" w14:textId="77777777" w:rsidR="009B0403" w:rsidRDefault="004F05CC">
      <w:pPr>
        <w:pStyle w:val="Akapitzlist"/>
        <w:numPr>
          <w:ilvl w:val="0"/>
          <w:numId w:val="20"/>
        </w:numPr>
        <w:tabs>
          <w:tab w:val="left" w:pos="1040"/>
        </w:tabs>
        <w:ind w:right="235"/>
      </w:pPr>
      <w:r>
        <w:t>Szczegółowe zasady prowadzenia monitoringu, w tym elementy poddane badaniu oraz źródła danych i metody ich zbierania zawiera Tabela 1, stanowiąca załącznik nr 1 do niniejszej</w:t>
      </w:r>
      <w:r>
        <w:rPr>
          <w:spacing w:val="-3"/>
        </w:rPr>
        <w:t xml:space="preserve"> </w:t>
      </w:r>
      <w:r>
        <w:t>procedury.</w:t>
      </w:r>
    </w:p>
    <w:p w14:paraId="5D6ACBE3" w14:textId="77777777" w:rsidR="009B0403" w:rsidRDefault="004F05CC">
      <w:pPr>
        <w:pStyle w:val="Akapitzlist"/>
        <w:numPr>
          <w:ilvl w:val="0"/>
          <w:numId w:val="20"/>
        </w:numPr>
        <w:tabs>
          <w:tab w:val="left" w:pos="1040"/>
        </w:tabs>
        <w:ind w:hanging="361"/>
      </w:pPr>
      <w:r>
        <w:t>Wzory dokumentów stosowanych w procesie monitoringu, o których mowa w ust. 2 pkt 5 – 8, ustala</w:t>
      </w:r>
      <w:r>
        <w:rPr>
          <w:spacing w:val="-19"/>
        </w:rPr>
        <w:t xml:space="preserve"> </w:t>
      </w:r>
      <w:r>
        <w:t>Zarząd.</w:t>
      </w:r>
    </w:p>
    <w:p w14:paraId="651C9E93" w14:textId="77777777" w:rsidR="009B0403" w:rsidRDefault="004F05CC">
      <w:pPr>
        <w:pStyle w:val="Akapitzlist"/>
        <w:numPr>
          <w:ilvl w:val="0"/>
          <w:numId w:val="20"/>
        </w:numPr>
        <w:tabs>
          <w:tab w:val="left" w:pos="1040"/>
        </w:tabs>
        <w:spacing w:before="2"/>
        <w:ind w:right="237"/>
      </w:pPr>
      <w:r>
        <w:t>Wyniki monitoringu przedstawiane są w formie kwartalnych raportów monitorujących, sporządzanych przez Biuro LGD.</w:t>
      </w:r>
    </w:p>
    <w:p w14:paraId="15FC68D0" w14:textId="77777777" w:rsidR="009B0403" w:rsidRDefault="004F05CC">
      <w:pPr>
        <w:pStyle w:val="Akapitzlist"/>
        <w:numPr>
          <w:ilvl w:val="0"/>
          <w:numId w:val="20"/>
        </w:numPr>
        <w:tabs>
          <w:tab w:val="left" w:pos="1040"/>
        </w:tabs>
        <w:spacing w:line="251" w:lineRule="exact"/>
        <w:ind w:hanging="361"/>
      </w:pPr>
      <w:r>
        <w:t>Raporty monitorujące przekazywane są do wiadomości Zarządu oraz Komisji</w:t>
      </w:r>
      <w:r>
        <w:rPr>
          <w:spacing w:val="-4"/>
        </w:rPr>
        <w:t xml:space="preserve"> </w:t>
      </w:r>
      <w:r>
        <w:t>Rewizyjnej.</w:t>
      </w:r>
    </w:p>
    <w:p w14:paraId="0F4DAD43" w14:textId="77777777" w:rsidR="009B0403" w:rsidRDefault="004F05CC">
      <w:pPr>
        <w:pStyle w:val="Akapitzlist"/>
        <w:numPr>
          <w:ilvl w:val="0"/>
          <w:numId w:val="20"/>
        </w:numPr>
        <w:tabs>
          <w:tab w:val="left" w:pos="1040"/>
        </w:tabs>
        <w:spacing w:before="1"/>
        <w:ind w:right="238"/>
      </w:pPr>
      <w:r>
        <w:rPr>
          <w:noProof/>
        </w:rPr>
        <mc:AlternateContent>
          <mc:Choice Requires="wps">
            <w:drawing>
              <wp:anchor distT="0" distB="0" distL="114300" distR="114300" simplePos="0" relativeHeight="251791360" behindDoc="0" locked="0" layoutInCell="1" allowOverlap="1" wp14:anchorId="10697521" wp14:editId="38BF36F3">
                <wp:simplePos x="0" y="0"/>
                <wp:positionH relativeFrom="page">
                  <wp:posOffset>128905</wp:posOffset>
                </wp:positionH>
                <wp:positionV relativeFrom="paragraph">
                  <wp:posOffset>136525</wp:posOffset>
                </wp:positionV>
                <wp:extent cx="180975" cy="56642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8B9E" w14:textId="77777777" w:rsidR="00C45E4C" w:rsidRDefault="004F05CC">
                            <w:pPr>
                              <w:pStyle w:val="Tekstpodstawowy"/>
                              <w:spacing w:before="11"/>
                              <w:ind w:left="20"/>
                            </w:pPr>
                            <w:r>
                              <w:t>Strona 64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9" o:spid="_x0000_s1129" type="#_x0000_t202" style="width:14.25pt;height:44.6pt;margin-top:10.7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92384" filled="f" stroked="f">
                <v:textbox style="layout-flow:vertical;mso-layout-flow-alt:bottom-to-top" inset="0,0,0,0">
                  <w:txbxContent>
                    <w:p w:rsidR="00C45E4C" w14:paraId="3828D491" w14:textId="77777777">
                      <w:pPr>
                        <w:pStyle w:val="BodyText"/>
                        <w:spacing w:before="11"/>
                        <w:ind w:left="20"/>
                      </w:pPr>
                      <w:r>
                        <w:t>Strona 64</w:t>
                      </w:r>
                    </w:p>
                  </w:txbxContent>
                </v:textbox>
              </v:shape>
            </w:pict>
          </mc:Fallback>
        </mc:AlternateContent>
      </w:r>
      <w:r w:rsidR="00492AFA">
        <w:t>Po zapoznaniu się z raportem monitorującym Zarząd może rozpocząć działania, mające na celu uruchomienie</w:t>
      </w:r>
      <w:r w:rsidR="00492AFA">
        <w:rPr>
          <w:spacing w:val="-39"/>
        </w:rPr>
        <w:t xml:space="preserve"> </w:t>
      </w:r>
      <w:r w:rsidR="00492AFA">
        <w:t>przez Komisję Rewizyjną dodatkowych działań ewaluacyjnych w terminie krótszym niż</w:t>
      </w:r>
      <w:r w:rsidR="00492AFA">
        <w:rPr>
          <w:spacing w:val="-8"/>
        </w:rPr>
        <w:t xml:space="preserve"> </w:t>
      </w:r>
      <w:r w:rsidR="00492AFA">
        <w:t>zakładany.</w:t>
      </w:r>
    </w:p>
    <w:p w14:paraId="31FC9192" w14:textId="77777777" w:rsidR="009B0403" w:rsidRDefault="004F05CC">
      <w:pPr>
        <w:pStyle w:val="Akapitzlist"/>
        <w:numPr>
          <w:ilvl w:val="0"/>
          <w:numId w:val="20"/>
        </w:numPr>
        <w:tabs>
          <w:tab w:val="left" w:pos="1040"/>
        </w:tabs>
        <w:ind w:right="238"/>
      </w:pPr>
      <w:r>
        <w:t>Zakres</w:t>
      </w:r>
      <w:r>
        <w:rPr>
          <w:spacing w:val="-9"/>
        </w:rPr>
        <w:t xml:space="preserve"> </w:t>
      </w:r>
      <w:r>
        <w:t>procedury</w:t>
      </w:r>
      <w:r>
        <w:rPr>
          <w:spacing w:val="-12"/>
        </w:rPr>
        <w:t xml:space="preserve"> </w:t>
      </w:r>
      <w:r>
        <w:t>monitoringu</w:t>
      </w:r>
      <w:r>
        <w:rPr>
          <w:spacing w:val="-9"/>
        </w:rPr>
        <w:t xml:space="preserve"> </w:t>
      </w:r>
      <w:r>
        <w:t>oraz</w:t>
      </w:r>
      <w:r>
        <w:rPr>
          <w:spacing w:val="-9"/>
        </w:rPr>
        <w:t xml:space="preserve"> </w:t>
      </w:r>
      <w:r>
        <w:t>raportu</w:t>
      </w:r>
      <w:r>
        <w:rPr>
          <w:spacing w:val="-11"/>
        </w:rPr>
        <w:t xml:space="preserve"> </w:t>
      </w:r>
      <w:r>
        <w:t>monitorującego</w:t>
      </w:r>
      <w:r>
        <w:rPr>
          <w:spacing w:val="-9"/>
        </w:rPr>
        <w:t xml:space="preserve"> </w:t>
      </w:r>
      <w:r>
        <w:t>może</w:t>
      </w:r>
      <w:r>
        <w:rPr>
          <w:spacing w:val="-10"/>
        </w:rPr>
        <w:t xml:space="preserve"> </w:t>
      </w:r>
      <w:r>
        <w:t>zostać</w:t>
      </w:r>
      <w:r>
        <w:rPr>
          <w:spacing w:val="-11"/>
        </w:rPr>
        <w:t xml:space="preserve"> </w:t>
      </w:r>
      <w:r>
        <w:t>zawężony</w:t>
      </w:r>
      <w:r>
        <w:rPr>
          <w:spacing w:val="-10"/>
        </w:rPr>
        <w:t xml:space="preserve"> </w:t>
      </w:r>
      <w:r>
        <w:t>lub</w:t>
      </w:r>
      <w:r>
        <w:rPr>
          <w:spacing w:val="-10"/>
        </w:rPr>
        <w:t xml:space="preserve"> </w:t>
      </w:r>
      <w:r>
        <w:t>rozszerzony</w:t>
      </w:r>
      <w:r>
        <w:rPr>
          <w:spacing w:val="-9"/>
        </w:rPr>
        <w:t xml:space="preserve"> </w:t>
      </w:r>
      <w:r>
        <w:t>decyzją</w:t>
      </w:r>
      <w:r>
        <w:rPr>
          <w:spacing w:val="-11"/>
        </w:rPr>
        <w:t xml:space="preserve"> </w:t>
      </w:r>
      <w:r>
        <w:t>Zarządu LGD, po konsultacjach z Komisją</w:t>
      </w:r>
      <w:r>
        <w:rPr>
          <w:spacing w:val="-4"/>
        </w:rPr>
        <w:t xml:space="preserve"> </w:t>
      </w:r>
      <w:r>
        <w:t>Rewizyjną.</w:t>
      </w:r>
    </w:p>
    <w:p w14:paraId="41696AA7" w14:textId="77777777" w:rsidR="009B0403" w:rsidRDefault="009B0403">
      <w:pPr>
        <w:sectPr w:rsidR="009B0403">
          <w:type w:val="continuous"/>
          <w:pgSz w:w="11910" w:h="16840"/>
          <w:pgMar w:top="160" w:right="440" w:bottom="280" w:left="0" w:header="708" w:footer="708" w:gutter="0"/>
          <w:cols w:space="708"/>
        </w:sectPr>
      </w:pPr>
    </w:p>
    <w:p w14:paraId="042D4FA1" w14:textId="77777777" w:rsidR="009B0403" w:rsidRDefault="004F05CC">
      <w:pPr>
        <w:spacing w:before="70"/>
        <w:ind w:left="4498" w:right="224" w:firstLine="1075"/>
        <w:rPr>
          <w:i/>
          <w:sz w:val="20"/>
        </w:rPr>
      </w:pPr>
      <w:r>
        <w:rPr>
          <w:i/>
          <w:sz w:val="20"/>
        </w:rPr>
        <w:lastRenderedPageBreak/>
        <w:t>Procedura dokonywania ewaluacji i moni</w:t>
      </w:r>
      <w:r w:rsidR="006E3DC4">
        <w:rPr>
          <w:i/>
          <w:sz w:val="20"/>
        </w:rPr>
        <w:t>to</w:t>
      </w:r>
      <w:r>
        <w:rPr>
          <w:i/>
          <w:sz w:val="20"/>
        </w:rPr>
        <w:t>ringu LSR - Załącznik nr 2 do Strategii Rozwoju Lokalnego Kierowanego przez Społeczność na lata 2016-2022</w:t>
      </w:r>
    </w:p>
    <w:p w14:paraId="5954877D" w14:textId="77777777" w:rsidR="009B0403" w:rsidRDefault="009B0403">
      <w:pPr>
        <w:pStyle w:val="Tekstpodstawowy"/>
        <w:spacing w:before="10"/>
        <w:rPr>
          <w:i/>
          <w:sz w:val="13"/>
        </w:rPr>
      </w:pPr>
    </w:p>
    <w:p w14:paraId="1ADEA280" w14:textId="77777777" w:rsidR="009B0403" w:rsidRDefault="004F05CC">
      <w:pPr>
        <w:pStyle w:val="Akapitzlist"/>
        <w:numPr>
          <w:ilvl w:val="0"/>
          <w:numId w:val="20"/>
        </w:numPr>
        <w:tabs>
          <w:tab w:val="left" w:pos="1040"/>
        </w:tabs>
        <w:spacing w:before="91"/>
        <w:ind w:right="235"/>
        <w:jc w:val="both"/>
      </w:pPr>
      <w:r>
        <w:t>Jeżeli  wnioski  i  rekomendacje  z  monitoringu  tego  wymagają,  Komisja  Rewizyjna  wnioskuje  do  Zarządu    o uruchomienie procedury aktualizacji LSR we wskazanym zakresie, zgodnie z Procedurą aktualizacji Strategii Rozwoju Lokalnego Kierowanego przez Społeczność na lata</w:t>
      </w:r>
      <w:r>
        <w:rPr>
          <w:spacing w:val="-2"/>
        </w:rPr>
        <w:t xml:space="preserve"> </w:t>
      </w:r>
      <w:r>
        <w:t>2016-2022.</w:t>
      </w:r>
    </w:p>
    <w:p w14:paraId="6A0CC50A" w14:textId="77777777" w:rsidR="009B0403" w:rsidRDefault="004F05CC">
      <w:pPr>
        <w:pStyle w:val="Akapitzlist"/>
        <w:numPr>
          <w:ilvl w:val="0"/>
          <w:numId w:val="20"/>
        </w:numPr>
        <w:tabs>
          <w:tab w:val="left" w:pos="1040"/>
        </w:tabs>
        <w:ind w:right="235"/>
        <w:jc w:val="both"/>
      </w:pPr>
      <w:r>
        <w:t>W</w:t>
      </w:r>
      <w:r>
        <w:rPr>
          <w:spacing w:val="-4"/>
        </w:rPr>
        <w:t xml:space="preserve"> </w:t>
      </w:r>
      <w:r>
        <w:t>przypadku</w:t>
      </w:r>
      <w:r>
        <w:rPr>
          <w:spacing w:val="-4"/>
        </w:rPr>
        <w:t xml:space="preserve"> </w:t>
      </w:r>
      <w:r>
        <w:t>stwierdzenia</w:t>
      </w:r>
      <w:r>
        <w:rPr>
          <w:spacing w:val="-7"/>
        </w:rPr>
        <w:t xml:space="preserve"> </w:t>
      </w:r>
      <w:r>
        <w:t>niezgodności</w:t>
      </w:r>
      <w:r>
        <w:rPr>
          <w:spacing w:val="-5"/>
        </w:rPr>
        <w:t xml:space="preserve"> </w:t>
      </w:r>
      <w:r>
        <w:t>realizowanych</w:t>
      </w:r>
      <w:r>
        <w:rPr>
          <w:spacing w:val="-5"/>
        </w:rPr>
        <w:t xml:space="preserve"> </w:t>
      </w:r>
      <w:r>
        <w:t>działań</w:t>
      </w:r>
      <w:r>
        <w:rPr>
          <w:spacing w:val="-6"/>
        </w:rPr>
        <w:t xml:space="preserve"> </w:t>
      </w:r>
      <w:r>
        <w:t>z</w:t>
      </w:r>
      <w:r>
        <w:rPr>
          <w:spacing w:val="-4"/>
        </w:rPr>
        <w:t xml:space="preserve"> </w:t>
      </w:r>
      <w:r>
        <w:t>zapisami</w:t>
      </w:r>
      <w:r>
        <w:rPr>
          <w:spacing w:val="-3"/>
        </w:rPr>
        <w:t xml:space="preserve"> </w:t>
      </w:r>
      <w:r>
        <w:t>LSR</w:t>
      </w:r>
      <w:r>
        <w:rPr>
          <w:spacing w:val="-6"/>
        </w:rPr>
        <w:t xml:space="preserve"> </w:t>
      </w:r>
      <w:r>
        <w:t>lub ich</w:t>
      </w:r>
      <w:r>
        <w:rPr>
          <w:spacing w:val="-4"/>
        </w:rPr>
        <w:t xml:space="preserve"> </w:t>
      </w:r>
      <w:r>
        <w:t>negatywnej</w:t>
      </w:r>
      <w:r>
        <w:rPr>
          <w:spacing w:val="-3"/>
        </w:rPr>
        <w:t xml:space="preserve"> </w:t>
      </w:r>
      <w:r>
        <w:t>oceny,</w:t>
      </w:r>
      <w:r>
        <w:rPr>
          <w:spacing w:val="-5"/>
        </w:rPr>
        <w:t xml:space="preserve"> </w:t>
      </w:r>
      <w:r>
        <w:t>Komisja Rewizyjna zgłasza Walnemu Zebraniu Członków konieczność podjęcia działań naprawczych. Za przygotowanie programu naprawczego odpowiedzialny jest Zarząd w porozumieniu z Komisją</w:t>
      </w:r>
      <w:r>
        <w:rPr>
          <w:spacing w:val="-10"/>
        </w:rPr>
        <w:t xml:space="preserve"> </w:t>
      </w:r>
      <w:r>
        <w:t>Rewizyjną.</w:t>
      </w:r>
    </w:p>
    <w:p w14:paraId="06F007D9" w14:textId="77777777" w:rsidR="009B0403" w:rsidRDefault="009B0403">
      <w:pPr>
        <w:pStyle w:val="Tekstpodstawowy"/>
        <w:spacing w:before="1"/>
      </w:pPr>
    </w:p>
    <w:p w14:paraId="4169C2EF" w14:textId="77777777" w:rsidR="009B0403" w:rsidRDefault="004F05CC">
      <w:pPr>
        <w:pStyle w:val="Nagwek3"/>
        <w:spacing w:line="252" w:lineRule="exact"/>
        <w:ind w:left="717" w:right="280"/>
        <w:jc w:val="center"/>
      </w:pPr>
      <w:r>
        <w:t>§ 4</w:t>
      </w:r>
    </w:p>
    <w:p w14:paraId="11682005" w14:textId="77777777" w:rsidR="009B0403" w:rsidRDefault="004F05CC">
      <w:pPr>
        <w:spacing w:line="252" w:lineRule="exact"/>
        <w:ind w:left="717" w:right="277"/>
        <w:jc w:val="center"/>
        <w:rPr>
          <w:b/>
        </w:rPr>
      </w:pPr>
      <w:r>
        <w:rPr>
          <w:b/>
        </w:rPr>
        <w:t>Proces ewaluacji</w:t>
      </w:r>
    </w:p>
    <w:p w14:paraId="62A12772" w14:textId="77777777" w:rsidR="009B0403" w:rsidRDefault="004F05CC">
      <w:pPr>
        <w:pStyle w:val="Akapitzlist"/>
        <w:numPr>
          <w:ilvl w:val="0"/>
          <w:numId w:val="19"/>
        </w:numPr>
        <w:tabs>
          <w:tab w:val="left" w:pos="1040"/>
        </w:tabs>
        <w:spacing w:before="1" w:line="252" w:lineRule="exact"/>
        <w:ind w:hanging="361"/>
        <w:jc w:val="both"/>
      </w:pPr>
      <w:r>
        <w:t>Ewaluacja to ocena skuteczności, efektywności, użyteczności, trafności i trwałości podejmowanych</w:t>
      </w:r>
      <w:r>
        <w:rPr>
          <w:spacing w:val="-17"/>
        </w:rPr>
        <w:t xml:space="preserve"> </w:t>
      </w:r>
      <w:r>
        <w:t>działań.</w:t>
      </w:r>
    </w:p>
    <w:p w14:paraId="5B733321" w14:textId="77777777" w:rsidR="009B0403" w:rsidRDefault="004F05CC">
      <w:pPr>
        <w:pStyle w:val="Akapitzlist"/>
        <w:numPr>
          <w:ilvl w:val="0"/>
          <w:numId w:val="19"/>
        </w:numPr>
        <w:tabs>
          <w:tab w:val="left" w:pos="1040"/>
        </w:tabs>
        <w:ind w:right="237"/>
        <w:jc w:val="both"/>
      </w:pPr>
      <w:r>
        <w:t>Przynajmniej raz w roku Komisja Rewizyjna – na podstawie kwartalnych raportów monitorujących oraz prowadzonych przez Biuro LGD ewidencji, a także ankiet monitorujących beneficjentów – sporządza raport ewaluacyjny.</w:t>
      </w:r>
    </w:p>
    <w:p w14:paraId="6D7D5659" w14:textId="77777777" w:rsidR="009B0403" w:rsidRDefault="004F05CC">
      <w:pPr>
        <w:pStyle w:val="Akapitzlist"/>
        <w:numPr>
          <w:ilvl w:val="0"/>
          <w:numId w:val="19"/>
        </w:numPr>
        <w:tabs>
          <w:tab w:val="left" w:pos="1040"/>
        </w:tabs>
        <w:spacing w:line="252" w:lineRule="exact"/>
        <w:ind w:hanging="361"/>
        <w:jc w:val="both"/>
      </w:pPr>
      <w:r>
        <w:t>Ewaluacja jest badaniem obejmującym przede wszystkim</w:t>
      </w:r>
      <w:r>
        <w:rPr>
          <w:spacing w:val="-3"/>
        </w:rPr>
        <w:t xml:space="preserve"> </w:t>
      </w:r>
      <w:r>
        <w:t>ocenę:</w:t>
      </w:r>
    </w:p>
    <w:p w14:paraId="7C667A9B" w14:textId="77777777" w:rsidR="009B0403" w:rsidRDefault="004F05CC">
      <w:pPr>
        <w:pStyle w:val="Akapitzlist"/>
        <w:numPr>
          <w:ilvl w:val="1"/>
          <w:numId w:val="19"/>
        </w:numPr>
        <w:tabs>
          <w:tab w:val="left" w:pos="1400"/>
        </w:tabs>
        <w:spacing w:before="1" w:line="252" w:lineRule="exact"/>
      </w:pPr>
      <w:r>
        <w:t>stopnia realizacji celów, przedsięwzięć i wskaźników przewidzianych w</w:t>
      </w:r>
      <w:r>
        <w:rPr>
          <w:spacing w:val="-9"/>
        </w:rPr>
        <w:t xml:space="preserve"> </w:t>
      </w:r>
      <w:r>
        <w:t>LSR;</w:t>
      </w:r>
    </w:p>
    <w:p w14:paraId="027A8A44" w14:textId="77777777" w:rsidR="009B0403" w:rsidRDefault="004F05CC">
      <w:pPr>
        <w:pStyle w:val="Akapitzlist"/>
        <w:numPr>
          <w:ilvl w:val="1"/>
          <w:numId w:val="19"/>
        </w:numPr>
        <w:tabs>
          <w:tab w:val="left" w:pos="1400"/>
        </w:tabs>
        <w:spacing w:line="252" w:lineRule="exact"/>
      </w:pPr>
      <w:r>
        <w:t>wpływu realizacji LSR na rozwój społeczny i gospodarczy obszaru</w:t>
      </w:r>
      <w:r>
        <w:rPr>
          <w:spacing w:val="-5"/>
        </w:rPr>
        <w:t xml:space="preserve"> </w:t>
      </w:r>
      <w:r>
        <w:t>LGD;</w:t>
      </w:r>
    </w:p>
    <w:p w14:paraId="32171338" w14:textId="77777777" w:rsidR="009B0403" w:rsidRDefault="004F05CC">
      <w:pPr>
        <w:pStyle w:val="Akapitzlist"/>
        <w:numPr>
          <w:ilvl w:val="1"/>
          <w:numId w:val="19"/>
        </w:numPr>
        <w:tabs>
          <w:tab w:val="left" w:pos="1400"/>
        </w:tabs>
        <w:spacing w:before="2" w:line="252" w:lineRule="exact"/>
      </w:pPr>
      <w:r>
        <w:t>zgodności ogłaszanych i realizowanych konkursów z harmonogramem określonym w</w:t>
      </w:r>
      <w:r>
        <w:rPr>
          <w:spacing w:val="-7"/>
        </w:rPr>
        <w:t xml:space="preserve"> </w:t>
      </w:r>
      <w:r>
        <w:t>LSR;</w:t>
      </w:r>
    </w:p>
    <w:p w14:paraId="3A490DE2" w14:textId="77777777" w:rsidR="009B0403" w:rsidRDefault="004F05CC">
      <w:pPr>
        <w:pStyle w:val="Akapitzlist"/>
        <w:numPr>
          <w:ilvl w:val="1"/>
          <w:numId w:val="19"/>
        </w:numPr>
        <w:tabs>
          <w:tab w:val="left" w:pos="1400"/>
        </w:tabs>
        <w:ind w:right="238"/>
      </w:pPr>
      <w:r>
        <w:t>zgodności i wysokości wydatkowania środków finansowych z przyznanego budżetu na poszczególne przedsięwzięcia;</w:t>
      </w:r>
    </w:p>
    <w:p w14:paraId="1FA66CF9" w14:textId="77777777" w:rsidR="009B0403" w:rsidRDefault="004F05CC">
      <w:pPr>
        <w:pStyle w:val="Akapitzlist"/>
        <w:numPr>
          <w:ilvl w:val="1"/>
          <w:numId w:val="19"/>
        </w:numPr>
        <w:tabs>
          <w:tab w:val="left" w:pos="1400"/>
        </w:tabs>
        <w:spacing w:line="252" w:lineRule="exact"/>
      </w:pPr>
      <w:r>
        <w:t>skuteczności promocji i aktywizacji społeczności</w:t>
      </w:r>
      <w:r>
        <w:rPr>
          <w:spacing w:val="-6"/>
        </w:rPr>
        <w:t xml:space="preserve"> </w:t>
      </w:r>
      <w:r>
        <w:t>lokalnej;</w:t>
      </w:r>
    </w:p>
    <w:p w14:paraId="4EAF4614" w14:textId="77777777" w:rsidR="009B0403" w:rsidRDefault="004F05CC">
      <w:pPr>
        <w:pStyle w:val="Akapitzlist"/>
        <w:numPr>
          <w:ilvl w:val="1"/>
          <w:numId w:val="19"/>
        </w:numPr>
        <w:tabs>
          <w:tab w:val="left" w:pos="1400"/>
        </w:tabs>
        <w:ind w:right="236"/>
      </w:pPr>
      <w:r>
        <w:t>działalności LGD, w tym przede wszystkim funkcjonowania organów stowarzyszenia, Biura LGD i jego pracowników.</w:t>
      </w:r>
    </w:p>
    <w:p w14:paraId="35203AE4" w14:textId="77777777" w:rsidR="009B0403" w:rsidRDefault="004F05CC">
      <w:pPr>
        <w:pStyle w:val="Akapitzlist"/>
        <w:numPr>
          <w:ilvl w:val="0"/>
          <w:numId w:val="19"/>
        </w:numPr>
        <w:tabs>
          <w:tab w:val="left" w:pos="1040"/>
        </w:tabs>
        <w:spacing w:line="252" w:lineRule="exact"/>
        <w:ind w:hanging="361"/>
      </w:pPr>
      <w:r>
        <w:t>Raport z ewaluacji zawiera ocenę podejmowanych działań w oparciu o następujące kryteria</w:t>
      </w:r>
      <w:r>
        <w:rPr>
          <w:spacing w:val="-14"/>
        </w:rPr>
        <w:t xml:space="preserve"> </w:t>
      </w:r>
      <w:r>
        <w:t>oceny:</w:t>
      </w:r>
    </w:p>
    <w:p w14:paraId="30801D90" w14:textId="77777777" w:rsidR="009B0403" w:rsidRDefault="004F05CC">
      <w:pPr>
        <w:pStyle w:val="Akapitzlist"/>
        <w:numPr>
          <w:ilvl w:val="1"/>
          <w:numId w:val="19"/>
        </w:numPr>
        <w:tabs>
          <w:tab w:val="left" w:pos="1400"/>
        </w:tabs>
        <w:spacing w:line="252" w:lineRule="exact"/>
      </w:pPr>
      <w:r>
        <w:t>skuteczność – co zostało</w:t>
      </w:r>
      <w:r>
        <w:rPr>
          <w:spacing w:val="-6"/>
        </w:rPr>
        <w:t xml:space="preserve"> </w:t>
      </w:r>
      <w:r>
        <w:t>osiągnięte;</w:t>
      </w:r>
    </w:p>
    <w:p w14:paraId="3DFAE3E5" w14:textId="77777777" w:rsidR="009B0403" w:rsidRDefault="004F05CC">
      <w:pPr>
        <w:pStyle w:val="Akapitzlist"/>
        <w:numPr>
          <w:ilvl w:val="1"/>
          <w:numId w:val="19"/>
        </w:numPr>
        <w:tabs>
          <w:tab w:val="left" w:pos="1400"/>
        </w:tabs>
        <w:spacing w:before="2" w:line="252" w:lineRule="exact"/>
      </w:pPr>
      <w:r>
        <w:t>efektywność – czy poniesione koszty są adekwatne do</w:t>
      </w:r>
      <w:r>
        <w:rPr>
          <w:spacing w:val="-9"/>
        </w:rPr>
        <w:t xml:space="preserve"> </w:t>
      </w:r>
      <w:r>
        <w:t>rezultatów;</w:t>
      </w:r>
    </w:p>
    <w:p w14:paraId="5D05A613" w14:textId="77777777" w:rsidR="009B0403" w:rsidRDefault="004F05CC">
      <w:pPr>
        <w:pStyle w:val="Akapitzlist"/>
        <w:numPr>
          <w:ilvl w:val="1"/>
          <w:numId w:val="19"/>
        </w:numPr>
        <w:tabs>
          <w:tab w:val="left" w:pos="1400"/>
        </w:tabs>
        <w:spacing w:line="252" w:lineRule="exact"/>
      </w:pPr>
      <w:r>
        <w:t>użyteczność – czy realizacja strategii przyczynia się do rozwiązania zdefiniowanych</w:t>
      </w:r>
      <w:r>
        <w:rPr>
          <w:spacing w:val="-16"/>
        </w:rPr>
        <w:t xml:space="preserve"> </w:t>
      </w:r>
      <w:r>
        <w:t>problemów;</w:t>
      </w:r>
    </w:p>
    <w:p w14:paraId="3CC11798" w14:textId="77777777" w:rsidR="009B0403" w:rsidRDefault="004F05CC">
      <w:pPr>
        <w:pStyle w:val="Akapitzlist"/>
        <w:numPr>
          <w:ilvl w:val="1"/>
          <w:numId w:val="19"/>
        </w:numPr>
        <w:tabs>
          <w:tab w:val="left" w:pos="1400"/>
        </w:tabs>
        <w:spacing w:before="1"/>
        <w:ind w:right="239"/>
      </w:pPr>
      <w:r>
        <w:t>trafność – czy założenia przyjęte w LSR odpowiadają zidentyfikowanym problemom w obszarze objętym projektem lub realnym potrzebom</w:t>
      </w:r>
      <w:r>
        <w:rPr>
          <w:spacing w:val="-4"/>
        </w:rPr>
        <w:t xml:space="preserve"> </w:t>
      </w:r>
      <w:r>
        <w:t>beneficjentów;</w:t>
      </w:r>
    </w:p>
    <w:p w14:paraId="56B30340" w14:textId="77777777" w:rsidR="009B0403" w:rsidRDefault="004F05CC">
      <w:pPr>
        <w:pStyle w:val="Akapitzlist"/>
        <w:numPr>
          <w:ilvl w:val="1"/>
          <w:numId w:val="19"/>
        </w:numPr>
        <w:tabs>
          <w:tab w:val="left" w:pos="1400"/>
        </w:tabs>
        <w:spacing w:line="251" w:lineRule="exact"/>
      </w:pPr>
      <w:r>
        <w:t>trwałość – czy realizacja strategii powoduje trwałe</w:t>
      </w:r>
      <w:r>
        <w:rPr>
          <w:spacing w:val="-6"/>
        </w:rPr>
        <w:t xml:space="preserve"> </w:t>
      </w:r>
      <w:r>
        <w:t>zmiany.</w:t>
      </w:r>
    </w:p>
    <w:p w14:paraId="2C9090B5" w14:textId="77777777" w:rsidR="009B0403" w:rsidRDefault="004F05CC">
      <w:pPr>
        <w:pStyle w:val="Akapitzlist"/>
        <w:numPr>
          <w:ilvl w:val="0"/>
          <w:numId w:val="19"/>
        </w:numPr>
        <w:tabs>
          <w:tab w:val="left" w:pos="1040"/>
        </w:tabs>
        <w:spacing w:before="2"/>
        <w:ind w:right="238"/>
      </w:pPr>
      <w:r>
        <w:t>Szczegółowe zasady prowadzenia ewaluacji, w tym elementy poddane badaniu oraz źródła danych i metody ich zbierania, zawiera Tabela 2, stanowiąca załącznik nr 2 do niniejszej</w:t>
      </w:r>
      <w:r>
        <w:rPr>
          <w:spacing w:val="-6"/>
        </w:rPr>
        <w:t xml:space="preserve"> </w:t>
      </w:r>
      <w:r>
        <w:t>procedury.</w:t>
      </w:r>
    </w:p>
    <w:p w14:paraId="410C3D28" w14:textId="77777777" w:rsidR="009B0403" w:rsidRDefault="004F05CC">
      <w:pPr>
        <w:pStyle w:val="Akapitzlist"/>
        <w:numPr>
          <w:ilvl w:val="0"/>
          <w:numId w:val="19"/>
        </w:numPr>
        <w:tabs>
          <w:tab w:val="left" w:pos="1040"/>
        </w:tabs>
        <w:spacing w:line="252" w:lineRule="exact"/>
        <w:ind w:hanging="361"/>
      </w:pPr>
      <w:r>
        <w:t>Komisja Rewizyjna może zalecić stosowanie dodatkowych narzędzi i metod badających postępy w realizacji</w:t>
      </w:r>
      <w:r>
        <w:rPr>
          <w:spacing w:val="-20"/>
        </w:rPr>
        <w:t xml:space="preserve"> </w:t>
      </w:r>
      <w:r>
        <w:t>LSR.</w:t>
      </w:r>
    </w:p>
    <w:p w14:paraId="0D92F35D" w14:textId="77777777" w:rsidR="009B0403" w:rsidRDefault="004F05CC">
      <w:pPr>
        <w:pStyle w:val="Akapitzlist"/>
        <w:numPr>
          <w:ilvl w:val="0"/>
          <w:numId w:val="19"/>
        </w:numPr>
        <w:tabs>
          <w:tab w:val="left" w:pos="1040"/>
        </w:tabs>
        <w:ind w:right="239"/>
        <w:jc w:val="both"/>
      </w:pPr>
      <w:r>
        <w:t>Biuro LGD odpowiada za przekazanie  Komisji  Rewizyjnej  danych bazowych do  dokonania ewaluacji, zgodnie  z założeniami pkt. 3 i</w:t>
      </w:r>
      <w:r>
        <w:rPr>
          <w:spacing w:val="-2"/>
        </w:rPr>
        <w:t xml:space="preserve"> </w:t>
      </w:r>
      <w:r>
        <w:t>4.</w:t>
      </w:r>
    </w:p>
    <w:p w14:paraId="598EE35E" w14:textId="77777777" w:rsidR="009B0403" w:rsidRDefault="004F05CC">
      <w:pPr>
        <w:pStyle w:val="Akapitzlist"/>
        <w:numPr>
          <w:ilvl w:val="0"/>
          <w:numId w:val="19"/>
        </w:numPr>
        <w:tabs>
          <w:tab w:val="left" w:pos="1040"/>
        </w:tabs>
        <w:ind w:right="237"/>
        <w:jc w:val="both"/>
      </w:pPr>
      <w:r>
        <w:t>Komisja Rewizyjna odpowiada za przetwarzanie danych przekazanych przez Biuro LGD i sporządzenie rocznego raportu ewaluacyjnego oraz gdy jest to konieczne, innych</w:t>
      </w:r>
      <w:r>
        <w:rPr>
          <w:spacing w:val="-7"/>
        </w:rPr>
        <w:t xml:space="preserve"> </w:t>
      </w:r>
      <w:r>
        <w:t>raportów.</w:t>
      </w:r>
    </w:p>
    <w:p w14:paraId="59B569E9" w14:textId="77777777" w:rsidR="009B0403" w:rsidRDefault="004F05CC">
      <w:pPr>
        <w:pStyle w:val="Akapitzlist"/>
        <w:numPr>
          <w:ilvl w:val="0"/>
          <w:numId w:val="19"/>
        </w:numPr>
        <w:tabs>
          <w:tab w:val="left" w:pos="1040"/>
        </w:tabs>
        <w:spacing w:before="1"/>
        <w:ind w:right="244"/>
        <w:jc w:val="both"/>
      </w:pPr>
      <w:r>
        <w:t>Raport ewaluacyjny oraz wyniki prac Komisji Rewizyjnej są przedstawiane Walnemu Zebraniu Członków Stowarzyszenia.</w:t>
      </w:r>
    </w:p>
    <w:p w14:paraId="1FACE48A" w14:textId="77777777" w:rsidR="009B0403" w:rsidRDefault="004F05CC">
      <w:pPr>
        <w:pStyle w:val="Akapitzlist"/>
        <w:numPr>
          <w:ilvl w:val="0"/>
          <w:numId w:val="19"/>
        </w:numPr>
        <w:tabs>
          <w:tab w:val="left" w:pos="1040"/>
        </w:tabs>
        <w:ind w:right="236"/>
        <w:jc w:val="both"/>
      </w:pPr>
      <w:r>
        <w:t>W</w:t>
      </w:r>
      <w:r>
        <w:rPr>
          <w:spacing w:val="-4"/>
        </w:rPr>
        <w:t xml:space="preserve"> </w:t>
      </w:r>
      <w:r>
        <w:t>przypadku</w:t>
      </w:r>
      <w:r>
        <w:rPr>
          <w:spacing w:val="-4"/>
        </w:rPr>
        <w:t xml:space="preserve"> </w:t>
      </w:r>
      <w:r>
        <w:t>stwierdzenia</w:t>
      </w:r>
      <w:r>
        <w:rPr>
          <w:spacing w:val="-7"/>
        </w:rPr>
        <w:t xml:space="preserve"> </w:t>
      </w:r>
      <w:r>
        <w:t>niezgodności</w:t>
      </w:r>
      <w:r>
        <w:rPr>
          <w:spacing w:val="-5"/>
        </w:rPr>
        <w:t xml:space="preserve"> </w:t>
      </w:r>
      <w:r>
        <w:t>realizowanych</w:t>
      </w:r>
      <w:r>
        <w:rPr>
          <w:spacing w:val="-5"/>
        </w:rPr>
        <w:t xml:space="preserve"> </w:t>
      </w:r>
      <w:r>
        <w:t>działań</w:t>
      </w:r>
      <w:r>
        <w:rPr>
          <w:spacing w:val="-6"/>
        </w:rPr>
        <w:t xml:space="preserve"> </w:t>
      </w:r>
      <w:r>
        <w:t>z</w:t>
      </w:r>
      <w:r>
        <w:rPr>
          <w:spacing w:val="-4"/>
        </w:rPr>
        <w:t xml:space="preserve"> </w:t>
      </w:r>
      <w:r>
        <w:t>zapisami</w:t>
      </w:r>
      <w:r>
        <w:rPr>
          <w:spacing w:val="-3"/>
        </w:rPr>
        <w:t xml:space="preserve"> </w:t>
      </w:r>
      <w:r>
        <w:t>LSR</w:t>
      </w:r>
      <w:r>
        <w:rPr>
          <w:spacing w:val="-6"/>
        </w:rPr>
        <w:t xml:space="preserve"> </w:t>
      </w:r>
      <w:r>
        <w:t>lub</w:t>
      </w:r>
      <w:r>
        <w:rPr>
          <w:spacing w:val="-4"/>
        </w:rPr>
        <w:t xml:space="preserve"> </w:t>
      </w:r>
      <w:r>
        <w:t>ich</w:t>
      </w:r>
      <w:r>
        <w:rPr>
          <w:spacing w:val="-4"/>
        </w:rPr>
        <w:t xml:space="preserve"> </w:t>
      </w:r>
      <w:r>
        <w:t>negatywnej</w:t>
      </w:r>
      <w:r>
        <w:rPr>
          <w:spacing w:val="-3"/>
        </w:rPr>
        <w:t xml:space="preserve"> </w:t>
      </w:r>
      <w:r>
        <w:t>oceny,</w:t>
      </w:r>
      <w:r>
        <w:rPr>
          <w:spacing w:val="-4"/>
        </w:rPr>
        <w:t xml:space="preserve"> </w:t>
      </w:r>
      <w:r>
        <w:t>Komisja Rewizyjna zgłasza Walnemu Zebraniu Członków konieczność podjęcia działań naprawczych. Za przygotowanie programu naprawczego odpowiedzialny jest Zarząd w porozumieniu z Komisją</w:t>
      </w:r>
      <w:r>
        <w:rPr>
          <w:spacing w:val="-10"/>
        </w:rPr>
        <w:t xml:space="preserve"> </w:t>
      </w:r>
      <w:r>
        <w:t>Rewizyjną.</w:t>
      </w:r>
    </w:p>
    <w:p w14:paraId="46C85441" w14:textId="77777777" w:rsidR="009B0403" w:rsidRDefault="004F05CC">
      <w:pPr>
        <w:pStyle w:val="Akapitzlist"/>
        <w:numPr>
          <w:ilvl w:val="0"/>
          <w:numId w:val="19"/>
        </w:numPr>
        <w:tabs>
          <w:tab w:val="left" w:pos="1040"/>
        </w:tabs>
        <w:ind w:right="235"/>
        <w:jc w:val="both"/>
      </w:pPr>
      <w:r>
        <w:t>Jeżeli  wnioski  i  rekomendacje  z  ewaluacji  tego  wymagają,  Komisja   Rewizyjna   wnioskuje   do  Zarządu      o uruchomienie procedury aktualizacji LSR we wskazanym zakresie, zgodnie z przyjętą</w:t>
      </w:r>
      <w:r>
        <w:rPr>
          <w:spacing w:val="-10"/>
        </w:rPr>
        <w:t xml:space="preserve"> </w:t>
      </w:r>
      <w:r>
        <w:t>procedurą.</w:t>
      </w:r>
    </w:p>
    <w:p w14:paraId="0E551E74" w14:textId="77777777" w:rsidR="009B0403" w:rsidRDefault="009B0403">
      <w:pPr>
        <w:pStyle w:val="Tekstpodstawowy"/>
        <w:spacing w:before="10"/>
        <w:rPr>
          <w:sz w:val="21"/>
        </w:rPr>
      </w:pPr>
    </w:p>
    <w:p w14:paraId="727DFDA3" w14:textId="77777777" w:rsidR="009B0403" w:rsidRDefault="004F05CC">
      <w:pPr>
        <w:pStyle w:val="Nagwek3"/>
        <w:spacing w:before="1" w:line="252" w:lineRule="exact"/>
        <w:ind w:left="717" w:right="280"/>
        <w:jc w:val="center"/>
      </w:pPr>
      <w:bookmarkStart w:id="103" w:name="_Hlk74121184"/>
      <w:bookmarkStart w:id="104" w:name="_Hlk74121092"/>
      <w:r>
        <w:t>§ 5</w:t>
      </w:r>
    </w:p>
    <w:bookmarkEnd w:id="103"/>
    <w:p w14:paraId="66784A94" w14:textId="77777777" w:rsidR="009B0403" w:rsidRDefault="004F05CC">
      <w:pPr>
        <w:spacing w:line="252" w:lineRule="exact"/>
        <w:ind w:left="717" w:right="278"/>
        <w:jc w:val="center"/>
        <w:rPr>
          <w:b/>
        </w:rPr>
      </w:pPr>
      <w:r>
        <w:rPr>
          <w:b/>
        </w:rPr>
        <w:t>Upowszechnianie wyników</w:t>
      </w:r>
    </w:p>
    <w:bookmarkEnd w:id="104"/>
    <w:p w14:paraId="2FD1ED0D" w14:textId="77777777" w:rsidR="009B0403" w:rsidRDefault="004F05CC">
      <w:pPr>
        <w:pStyle w:val="Tekstpodstawowy"/>
        <w:spacing w:before="2"/>
        <w:ind w:left="679" w:right="238"/>
      </w:pPr>
      <w:r>
        <w:rPr>
          <w:noProof/>
        </w:rPr>
        <mc:AlternateContent>
          <mc:Choice Requires="wps">
            <w:drawing>
              <wp:anchor distT="0" distB="0" distL="114300" distR="114300" simplePos="0" relativeHeight="251793408" behindDoc="0" locked="0" layoutInCell="1" allowOverlap="1" wp14:anchorId="1AABD874" wp14:editId="4D9B9B41">
                <wp:simplePos x="0" y="0"/>
                <wp:positionH relativeFrom="page">
                  <wp:posOffset>128905</wp:posOffset>
                </wp:positionH>
                <wp:positionV relativeFrom="paragraph">
                  <wp:posOffset>1120140</wp:posOffset>
                </wp:positionV>
                <wp:extent cx="180975" cy="566420"/>
                <wp:effectExtent l="0" t="0" r="9525" b="508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0A278" w14:textId="77777777" w:rsidR="00C45E4C" w:rsidRDefault="004F05CC">
                            <w:pPr>
                              <w:pStyle w:val="Tekstpodstawowy"/>
                              <w:spacing w:before="11"/>
                              <w:ind w:left="20"/>
                            </w:pPr>
                            <w:r>
                              <w:t>Strona 65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8" o:spid="_x0000_s1130" type="#_x0000_t202" style="width:14.25pt;height:44.6pt;margin-top:88.2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94432" filled="f" stroked="f">
                <v:textbox style="layout-flow:vertical;mso-layout-flow-alt:bottom-to-top" inset="0,0,0,0">
                  <w:txbxContent>
                    <w:p w:rsidR="00C45E4C" w14:paraId="7EFECB5B" w14:textId="77777777">
                      <w:pPr>
                        <w:pStyle w:val="BodyText"/>
                        <w:spacing w:before="11"/>
                        <w:ind w:left="20"/>
                      </w:pPr>
                      <w:r>
                        <w:t>Strona 65</w:t>
                      </w:r>
                    </w:p>
                  </w:txbxContent>
                </v:textbox>
              </v:shape>
            </w:pict>
          </mc:Fallback>
        </mc:AlternateContent>
      </w:r>
      <w:r w:rsidR="00492AFA">
        <w:t>Informacje</w:t>
      </w:r>
      <w:r w:rsidR="00492AFA">
        <w:rPr>
          <w:spacing w:val="-9"/>
        </w:rPr>
        <w:t xml:space="preserve"> </w:t>
      </w:r>
      <w:r w:rsidR="00492AFA">
        <w:t>dotyczące</w:t>
      </w:r>
      <w:r w:rsidR="00492AFA">
        <w:rPr>
          <w:spacing w:val="-9"/>
        </w:rPr>
        <w:t xml:space="preserve"> </w:t>
      </w:r>
      <w:r w:rsidR="00492AFA">
        <w:t>działań</w:t>
      </w:r>
      <w:r w:rsidR="00492AFA">
        <w:rPr>
          <w:spacing w:val="-9"/>
        </w:rPr>
        <w:t xml:space="preserve"> </w:t>
      </w:r>
      <w:r w:rsidR="00492AFA">
        <w:t>podejmowanych</w:t>
      </w:r>
      <w:r w:rsidR="00492AFA">
        <w:rPr>
          <w:spacing w:val="-9"/>
        </w:rPr>
        <w:t xml:space="preserve"> </w:t>
      </w:r>
      <w:r w:rsidR="00492AFA">
        <w:t>w</w:t>
      </w:r>
      <w:r w:rsidR="00492AFA">
        <w:rPr>
          <w:spacing w:val="-11"/>
        </w:rPr>
        <w:t xml:space="preserve"> </w:t>
      </w:r>
      <w:r w:rsidR="00492AFA">
        <w:t>ramach</w:t>
      </w:r>
      <w:r w:rsidR="00492AFA">
        <w:rPr>
          <w:spacing w:val="-9"/>
        </w:rPr>
        <w:t xml:space="preserve"> </w:t>
      </w:r>
      <w:r w:rsidR="00492AFA">
        <w:t>monitoringu</w:t>
      </w:r>
      <w:r w:rsidR="00492AFA">
        <w:rPr>
          <w:spacing w:val="-9"/>
        </w:rPr>
        <w:t xml:space="preserve"> </w:t>
      </w:r>
      <w:r w:rsidR="00492AFA">
        <w:t>i</w:t>
      </w:r>
      <w:r w:rsidR="00492AFA">
        <w:rPr>
          <w:spacing w:val="-9"/>
        </w:rPr>
        <w:t xml:space="preserve"> </w:t>
      </w:r>
      <w:r w:rsidR="00492AFA">
        <w:t>ewaluacji,</w:t>
      </w:r>
      <w:r w:rsidR="00492AFA">
        <w:rPr>
          <w:spacing w:val="-12"/>
        </w:rPr>
        <w:t xml:space="preserve"> </w:t>
      </w:r>
      <w:r w:rsidR="00492AFA">
        <w:t>w</w:t>
      </w:r>
      <w:r w:rsidR="00492AFA">
        <w:rPr>
          <w:spacing w:val="-10"/>
        </w:rPr>
        <w:t xml:space="preserve"> </w:t>
      </w:r>
      <w:r w:rsidR="00492AFA">
        <w:t>szczególności</w:t>
      </w:r>
      <w:r w:rsidR="00492AFA">
        <w:rPr>
          <w:spacing w:val="-11"/>
        </w:rPr>
        <w:t xml:space="preserve"> </w:t>
      </w:r>
      <w:r w:rsidR="00492AFA">
        <w:t>raporty</w:t>
      </w:r>
      <w:r w:rsidR="00492AFA">
        <w:rPr>
          <w:spacing w:val="-11"/>
        </w:rPr>
        <w:t xml:space="preserve"> </w:t>
      </w:r>
      <w:r w:rsidR="00492AFA">
        <w:t>monitorujące i ewaluacyjne, zamieszczane są na stronie internetowej LGD, a także udostępnione do wglądu w Biurze</w:t>
      </w:r>
      <w:r w:rsidR="00492AFA">
        <w:rPr>
          <w:spacing w:val="-18"/>
        </w:rPr>
        <w:t xml:space="preserve"> </w:t>
      </w:r>
      <w:r w:rsidR="00492AFA">
        <w:t>LGD.</w:t>
      </w:r>
    </w:p>
    <w:p w14:paraId="237FEB09" w14:textId="77777777" w:rsidR="000974B3" w:rsidRDefault="000974B3">
      <w:pPr>
        <w:pStyle w:val="Tekstpodstawowy"/>
        <w:spacing w:before="2"/>
        <w:ind w:left="679" w:right="238"/>
      </w:pPr>
    </w:p>
    <w:p w14:paraId="7D686D8A" w14:textId="77777777" w:rsidR="002E4C15" w:rsidRDefault="002E4C15">
      <w:pPr>
        <w:pStyle w:val="Tekstpodstawowy"/>
        <w:spacing w:before="2"/>
        <w:ind w:left="679" w:right="238"/>
      </w:pPr>
    </w:p>
    <w:p w14:paraId="2A3F4CF5" w14:textId="77777777" w:rsidR="002E4C15" w:rsidRDefault="002E4C15">
      <w:pPr>
        <w:pStyle w:val="Tekstpodstawowy"/>
        <w:spacing w:before="2"/>
        <w:ind w:left="679" w:right="238"/>
      </w:pPr>
    </w:p>
    <w:p w14:paraId="5978165D" w14:textId="77777777" w:rsidR="002E4C15" w:rsidRDefault="002E4C15">
      <w:pPr>
        <w:pStyle w:val="Tekstpodstawowy"/>
        <w:spacing w:before="2"/>
        <w:ind w:left="679" w:right="238"/>
      </w:pPr>
    </w:p>
    <w:p w14:paraId="6EFED2F0" w14:textId="77777777" w:rsidR="002E4C15" w:rsidRDefault="002E4C15">
      <w:pPr>
        <w:pStyle w:val="Tekstpodstawowy"/>
        <w:spacing w:before="2"/>
        <w:ind w:left="679" w:right="238"/>
      </w:pPr>
    </w:p>
    <w:p w14:paraId="40EF2345" w14:textId="77777777" w:rsidR="002E4C15" w:rsidRDefault="002E4C15">
      <w:pPr>
        <w:pStyle w:val="Tekstpodstawowy"/>
        <w:spacing w:before="2"/>
        <w:ind w:left="679" w:right="238"/>
      </w:pPr>
    </w:p>
    <w:p w14:paraId="3128DF11" w14:textId="77777777" w:rsidR="002E4C15" w:rsidRDefault="002E4C15">
      <w:pPr>
        <w:pStyle w:val="Tekstpodstawowy"/>
        <w:spacing w:before="2"/>
        <w:ind w:left="679" w:right="238"/>
      </w:pPr>
    </w:p>
    <w:p w14:paraId="08025038" w14:textId="77777777" w:rsidR="002E4C15" w:rsidRDefault="002E4C15">
      <w:pPr>
        <w:pStyle w:val="Tekstpodstawowy"/>
        <w:spacing w:before="2"/>
        <w:ind w:left="679" w:right="238"/>
      </w:pPr>
    </w:p>
    <w:p w14:paraId="5BCC1AEE" w14:textId="77777777" w:rsidR="002E4C15" w:rsidRDefault="002E4C15">
      <w:pPr>
        <w:pStyle w:val="Tekstpodstawowy"/>
        <w:spacing w:before="2"/>
        <w:ind w:left="679" w:right="238"/>
      </w:pPr>
    </w:p>
    <w:p w14:paraId="40320B35" w14:textId="77777777" w:rsidR="002E4C15" w:rsidRDefault="002E4C15">
      <w:pPr>
        <w:pStyle w:val="Tekstpodstawowy"/>
        <w:spacing w:before="2"/>
        <w:ind w:left="679" w:right="238"/>
      </w:pPr>
    </w:p>
    <w:p w14:paraId="5AE4B590" w14:textId="77777777" w:rsidR="002E4C15" w:rsidRDefault="002E4C15">
      <w:pPr>
        <w:pStyle w:val="Tekstpodstawowy"/>
        <w:spacing w:before="2"/>
        <w:ind w:left="679" w:right="238"/>
      </w:pPr>
    </w:p>
    <w:p w14:paraId="13162FD4" w14:textId="77777777" w:rsidR="000974B3" w:rsidRDefault="004F05CC" w:rsidP="000974B3">
      <w:pPr>
        <w:pStyle w:val="Nagwek3"/>
        <w:spacing w:before="1" w:line="252" w:lineRule="exact"/>
        <w:ind w:left="717" w:right="280"/>
        <w:jc w:val="center"/>
      </w:pPr>
      <w:r>
        <w:lastRenderedPageBreak/>
        <w:t>§ 6</w:t>
      </w:r>
    </w:p>
    <w:p w14:paraId="55359BAD" w14:textId="77777777" w:rsidR="000974B3" w:rsidRDefault="004F05CC" w:rsidP="000974B3">
      <w:pPr>
        <w:pStyle w:val="Nagwek3"/>
        <w:spacing w:before="1" w:line="252" w:lineRule="exact"/>
        <w:ind w:left="717" w:right="280"/>
        <w:jc w:val="center"/>
      </w:pPr>
      <w:r>
        <w:t>Ewaluacja zewnętrzna</w:t>
      </w:r>
    </w:p>
    <w:p w14:paraId="04A21684" w14:textId="77777777" w:rsidR="000974B3" w:rsidRPr="000974B3" w:rsidRDefault="004F05CC" w:rsidP="002E4C15">
      <w:pPr>
        <w:pStyle w:val="Nagwek3"/>
        <w:numPr>
          <w:ilvl w:val="0"/>
          <w:numId w:val="120"/>
        </w:numPr>
        <w:spacing w:before="1" w:line="252" w:lineRule="exact"/>
        <w:ind w:right="280"/>
        <w:rPr>
          <w:b w:val="0"/>
          <w:bCs w:val="0"/>
        </w:rPr>
      </w:pPr>
      <w:r w:rsidRPr="000974B3">
        <w:rPr>
          <w:b w:val="0"/>
          <w:bCs w:val="0"/>
        </w:rPr>
        <w:t>Ewaluację zewnętrzną powinien przeprowadzić zewnętrzny ewaluator. Realizac</w:t>
      </w:r>
      <w:r w:rsidR="002E4C15">
        <w:rPr>
          <w:b w:val="0"/>
          <w:bCs w:val="0"/>
        </w:rPr>
        <w:t>j</w:t>
      </w:r>
      <w:r w:rsidRPr="000974B3">
        <w:rPr>
          <w:b w:val="0"/>
          <w:bCs w:val="0"/>
        </w:rPr>
        <w:t>a badania odbywa się jednokrotnie – w 2021 r. Ewaluacja zewnętrzna może zostać zlecona wspólnie, tj. badanie obejmuje kilka lub wszystkie LGD z</w:t>
      </w:r>
      <w:r w:rsidR="002E4C15">
        <w:rPr>
          <w:b w:val="0"/>
          <w:bCs w:val="0"/>
        </w:rPr>
        <w:t> </w:t>
      </w:r>
      <w:r w:rsidRPr="000974B3">
        <w:rPr>
          <w:b w:val="0"/>
          <w:bCs w:val="0"/>
        </w:rPr>
        <w:t>terenu województwa.</w:t>
      </w:r>
    </w:p>
    <w:p w14:paraId="5946712F" w14:textId="77777777" w:rsidR="000974B3" w:rsidRDefault="004F05CC" w:rsidP="002E4C15">
      <w:pPr>
        <w:pStyle w:val="Nagwek3"/>
        <w:numPr>
          <w:ilvl w:val="0"/>
          <w:numId w:val="120"/>
        </w:numPr>
        <w:spacing w:before="1" w:line="252" w:lineRule="exact"/>
        <w:ind w:right="280"/>
        <w:rPr>
          <w:b w:val="0"/>
          <w:bCs w:val="0"/>
        </w:rPr>
      </w:pPr>
      <w:r w:rsidRPr="000974B3">
        <w:rPr>
          <w:b w:val="0"/>
          <w:bCs w:val="0"/>
        </w:rPr>
        <w:t>Ewaluacja zewnętrzna dotyczyć będzie co najmniej następujących obszarów badawczych:</w:t>
      </w:r>
    </w:p>
    <w:p w14:paraId="7E7110DB" w14:textId="77777777" w:rsidR="000974B3" w:rsidRDefault="004F05CC" w:rsidP="000974B3">
      <w:pPr>
        <w:pStyle w:val="Nagwek3"/>
        <w:numPr>
          <w:ilvl w:val="0"/>
          <w:numId w:val="119"/>
        </w:numPr>
        <w:spacing w:before="1" w:line="252" w:lineRule="exact"/>
        <w:ind w:right="280"/>
        <w:rPr>
          <w:b w:val="0"/>
          <w:bCs w:val="0"/>
        </w:rPr>
      </w:pPr>
      <w:r>
        <w:rPr>
          <w:b w:val="0"/>
          <w:bCs w:val="0"/>
        </w:rPr>
        <w:t>Ocena wpływu na kapitał społeczny; przedsiębiorczość; turystyka i dziedzictwo kulturowe; grupy defaworyzowane; innowacyjność; projekt współpracy; ocena funkcjonowania LGD; ocena procesu wdrażania; wartość dodana podejścia LEADER.</w:t>
      </w:r>
    </w:p>
    <w:p w14:paraId="52A09A44" w14:textId="77777777" w:rsidR="000974B3" w:rsidRDefault="004F05CC" w:rsidP="002E4C15">
      <w:pPr>
        <w:pStyle w:val="Nagwek3"/>
        <w:numPr>
          <w:ilvl w:val="0"/>
          <w:numId w:val="120"/>
        </w:numPr>
        <w:spacing w:before="1" w:line="252" w:lineRule="exact"/>
        <w:ind w:right="280"/>
        <w:rPr>
          <w:b w:val="0"/>
          <w:bCs w:val="0"/>
        </w:rPr>
      </w:pPr>
      <w:r>
        <w:rPr>
          <w:b w:val="0"/>
          <w:bCs w:val="0"/>
        </w:rPr>
        <w:t>Podczas procesu badawczego zapewniona zostanie triangulacja metod i technik badawczych poprzez zastosowanie analizy danych zastanych, badań jakościowych oraz badań ilościowych.</w:t>
      </w:r>
    </w:p>
    <w:p w14:paraId="764B1484" w14:textId="77777777" w:rsidR="000974B3" w:rsidRDefault="004F05CC" w:rsidP="002E4C15">
      <w:pPr>
        <w:pStyle w:val="Nagwek3"/>
        <w:numPr>
          <w:ilvl w:val="0"/>
          <w:numId w:val="120"/>
        </w:numPr>
        <w:spacing w:before="1" w:line="252" w:lineRule="exact"/>
        <w:ind w:right="280"/>
        <w:rPr>
          <w:b w:val="0"/>
          <w:bCs w:val="0"/>
        </w:rPr>
      </w:pPr>
      <w:r>
        <w:rPr>
          <w:b w:val="0"/>
          <w:bCs w:val="0"/>
        </w:rPr>
        <w:t>W wyniku ewaluacji zewnętrznej sporządzony zostanie raport.</w:t>
      </w:r>
    </w:p>
    <w:p w14:paraId="395F08C9" w14:textId="77777777" w:rsidR="00931ED2" w:rsidRPr="000974B3" w:rsidRDefault="004F05CC" w:rsidP="002E4C15">
      <w:pPr>
        <w:pStyle w:val="Nagwek3"/>
        <w:numPr>
          <w:ilvl w:val="0"/>
          <w:numId w:val="120"/>
        </w:numPr>
        <w:spacing w:before="1" w:line="252" w:lineRule="exact"/>
        <w:ind w:right="280"/>
        <w:rPr>
          <w:b w:val="0"/>
          <w:bCs w:val="0"/>
        </w:rPr>
      </w:pPr>
      <w:r>
        <w:rPr>
          <w:b w:val="0"/>
          <w:bCs w:val="0"/>
        </w:rPr>
        <w:t>Badanie zostanie przeprowadzone zgodnie z Wytycznymi 5/3/2017 Ministra Rolnictwa i Rozwoju Wsi w zakresie monitoringu i ewaluacji strategii rozwoju lokalnego kierowanego przez społeczność w ramach Programu Rozwoju Obszarów Wiejskich na lata 2014-2020.</w:t>
      </w:r>
    </w:p>
    <w:p w14:paraId="0DE0D22D" w14:textId="77777777" w:rsidR="000974B3" w:rsidRPr="000974B3" w:rsidRDefault="000974B3" w:rsidP="000974B3">
      <w:pPr>
        <w:pStyle w:val="Nagwek3"/>
        <w:spacing w:before="1" w:line="252" w:lineRule="exact"/>
        <w:ind w:right="280"/>
        <w:rPr>
          <w:b w:val="0"/>
          <w:bCs w:val="0"/>
        </w:rPr>
      </w:pPr>
    </w:p>
    <w:p w14:paraId="04EBC2F2" w14:textId="77777777" w:rsidR="000974B3" w:rsidRDefault="000974B3" w:rsidP="000974B3">
      <w:pPr>
        <w:pStyle w:val="Nagwek3"/>
        <w:spacing w:before="1" w:line="252" w:lineRule="exact"/>
        <w:ind w:left="717" w:right="280"/>
        <w:jc w:val="center"/>
      </w:pPr>
    </w:p>
    <w:p w14:paraId="63A27309" w14:textId="77777777" w:rsidR="000974B3" w:rsidRDefault="000974B3" w:rsidP="000974B3">
      <w:pPr>
        <w:pStyle w:val="Tekstpodstawowy"/>
        <w:spacing w:before="2"/>
        <w:ind w:left="679" w:right="238"/>
        <w:jc w:val="center"/>
      </w:pPr>
    </w:p>
    <w:p w14:paraId="6A241827" w14:textId="77777777" w:rsidR="000974B3" w:rsidRDefault="000974B3">
      <w:pPr>
        <w:pStyle w:val="Tekstpodstawowy"/>
        <w:spacing w:before="2"/>
        <w:ind w:left="679" w:right="238"/>
      </w:pPr>
    </w:p>
    <w:p w14:paraId="05BF81FD" w14:textId="77777777" w:rsidR="000974B3" w:rsidRDefault="000974B3">
      <w:pPr>
        <w:pStyle w:val="Tekstpodstawowy"/>
        <w:spacing w:before="2"/>
        <w:ind w:left="679" w:right="238"/>
      </w:pPr>
    </w:p>
    <w:p w14:paraId="1EEA7704" w14:textId="77777777" w:rsidR="009B0403" w:rsidRDefault="009B0403"/>
    <w:p w14:paraId="23E49F75" w14:textId="77777777" w:rsidR="00157133" w:rsidRDefault="004F05CC">
      <w:pPr>
        <w:sectPr w:rsidR="00157133">
          <w:pgSz w:w="11910" w:h="16840"/>
          <w:pgMar w:top="620" w:right="440" w:bottom="280" w:left="0" w:header="708" w:footer="708" w:gutter="0"/>
          <w:cols w:space="708"/>
        </w:sectPr>
      </w:pPr>
      <w:r>
        <w:rPr>
          <w:noProof/>
        </w:rPr>
        <mc:AlternateContent>
          <mc:Choice Requires="wps">
            <w:drawing>
              <wp:anchor distT="0" distB="0" distL="114300" distR="114300" simplePos="0" relativeHeight="251853824" behindDoc="0" locked="0" layoutInCell="1" allowOverlap="1" wp14:anchorId="659FE088" wp14:editId="4175AC08">
                <wp:simplePos x="0" y="0"/>
                <wp:positionH relativeFrom="page">
                  <wp:posOffset>128905</wp:posOffset>
                </wp:positionH>
                <wp:positionV relativeFrom="paragraph">
                  <wp:posOffset>6109335</wp:posOffset>
                </wp:positionV>
                <wp:extent cx="180000" cy="565200"/>
                <wp:effectExtent l="0" t="0" r="10795" b="6350"/>
                <wp:wrapNone/>
                <wp:docPr id="1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5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F347" w14:textId="77777777" w:rsidR="00F8014F" w:rsidRDefault="004F05CC" w:rsidP="00F8014F">
                            <w:pPr>
                              <w:pStyle w:val="Tekstpodstawowy"/>
                              <w:spacing w:before="11"/>
                              <w:ind w:left="20"/>
                            </w:pPr>
                            <w:r>
                              <w:t>Strona 66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_x0000_s1131" type="#_x0000_t202" style="width:14.15pt;height:44.5pt;margin-top:481.0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854848" filled="f" stroked="f">
                <v:textbox style="layout-flow:vertical;mso-layout-flow-alt:bottom-to-top" inset="0,0,0,0">
                  <w:txbxContent>
                    <w:p w:rsidR="00F8014F" w:rsidP="00F8014F" w14:paraId="2B49B1EC" w14:textId="008A676E">
                      <w:pPr>
                        <w:pStyle w:val="BodyText"/>
                        <w:spacing w:before="11"/>
                        <w:ind w:left="20"/>
                      </w:pPr>
                      <w:r>
                        <w:t>Strona 66</w:t>
                      </w:r>
                    </w:p>
                  </w:txbxContent>
                </v:textbox>
              </v:shape>
            </w:pict>
          </mc:Fallback>
        </mc:AlternateContent>
      </w:r>
    </w:p>
    <w:p w14:paraId="14C61E87" w14:textId="77777777" w:rsidR="009B0403" w:rsidRDefault="004F05CC">
      <w:pPr>
        <w:spacing w:before="62"/>
        <w:ind w:left="8891" w:right="181" w:firstLine="1075"/>
        <w:rPr>
          <w:i/>
          <w:sz w:val="20"/>
        </w:rPr>
      </w:pPr>
      <w:r>
        <w:rPr>
          <w:noProof/>
        </w:rPr>
        <w:lastRenderedPageBreak/>
        <mc:AlternateContent>
          <mc:Choice Requires="wps">
            <w:drawing>
              <wp:anchor distT="0" distB="0" distL="114300" distR="114300" simplePos="0" relativeHeight="251795456" behindDoc="0" locked="0" layoutInCell="1" allowOverlap="1" wp14:anchorId="5A557497" wp14:editId="1B669BDA">
                <wp:simplePos x="0" y="0"/>
                <wp:positionH relativeFrom="page">
                  <wp:posOffset>128905</wp:posOffset>
                </wp:positionH>
                <wp:positionV relativeFrom="page">
                  <wp:posOffset>6279515</wp:posOffset>
                </wp:positionV>
                <wp:extent cx="180975" cy="56642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9DA8" w14:textId="77777777" w:rsidR="00C45E4C" w:rsidRDefault="004F05CC">
                            <w:pPr>
                              <w:pStyle w:val="Tekstpodstawowy"/>
                              <w:spacing w:before="11"/>
                              <w:ind w:left="20"/>
                            </w:pPr>
                            <w:r>
                              <w:t>Strona 6</w:t>
                            </w:r>
                            <w:r w:rsidR="00F8014F">
                              <w:t>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7" o:spid="_x0000_s1132"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96480" filled="f" stroked="f">
                <v:textbox style="layout-flow:vertical;mso-layout-flow-alt:bottom-to-top" inset="0,0,0,0">
                  <w:txbxContent>
                    <w:p w:rsidR="00C45E4C" w14:paraId="30FBFDFB" w14:textId="3F83F40C">
                      <w:pPr>
                        <w:pStyle w:val="BodyText"/>
                        <w:spacing w:before="11"/>
                        <w:ind w:left="20"/>
                      </w:pPr>
                      <w:r>
                        <w:t>Strona 6</w:t>
                      </w:r>
                      <w:r w:rsidR="00F8014F">
                        <w:t>7</w:t>
                      </w:r>
                    </w:p>
                  </w:txbxContent>
                </v:textbox>
              </v:shape>
            </w:pict>
          </mc:Fallback>
        </mc:AlternateContent>
      </w:r>
      <w:r w:rsidR="00492AFA">
        <w:rPr>
          <w:i/>
          <w:sz w:val="20"/>
        </w:rPr>
        <w:t>Procedura dokonywania ewaluacji i monit</w:t>
      </w:r>
      <w:r w:rsidR="00B328D8">
        <w:rPr>
          <w:i/>
          <w:sz w:val="20"/>
        </w:rPr>
        <w:t>o</w:t>
      </w:r>
      <w:r w:rsidR="00492AFA">
        <w:rPr>
          <w:i/>
          <w:sz w:val="20"/>
        </w:rPr>
        <w:t>ringu LSR - Załącznik nr 2 do Strategii Rozwoju Lokalnego Kierowanego przez Społeczność na lata 2016-2022</w:t>
      </w:r>
    </w:p>
    <w:p w14:paraId="0F8DDE6A" w14:textId="77777777" w:rsidR="009B0403" w:rsidRDefault="009B0403">
      <w:pPr>
        <w:pStyle w:val="Tekstpodstawowy"/>
        <w:spacing w:before="10"/>
        <w:rPr>
          <w:i/>
          <w:sz w:val="13"/>
        </w:rPr>
      </w:pPr>
    </w:p>
    <w:p w14:paraId="509A32EB" w14:textId="77777777" w:rsidR="009B0403" w:rsidRDefault="004F05CC">
      <w:pPr>
        <w:pStyle w:val="Nagwek3"/>
        <w:spacing w:before="92" w:after="3"/>
        <w:ind w:left="139"/>
        <w:jc w:val="left"/>
      </w:pPr>
      <w:r>
        <w:t>Tabela 1. Szczegółowy zakres monitoringu LSR:</w:t>
      </w:r>
    </w:p>
    <w:tbl>
      <w:tblPr>
        <w:tblStyle w:val="TableNormal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1548"/>
        <w:gridCol w:w="4470"/>
        <w:gridCol w:w="3233"/>
        <w:gridCol w:w="3526"/>
      </w:tblGrid>
      <w:tr w:rsidR="00806A29" w14:paraId="28BCD13E" w14:textId="77777777">
        <w:trPr>
          <w:trHeight w:val="506"/>
        </w:trPr>
        <w:tc>
          <w:tcPr>
            <w:tcW w:w="2818" w:type="dxa"/>
            <w:shd w:val="clear" w:color="auto" w:fill="006FC0"/>
          </w:tcPr>
          <w:p w14:paraId="46A033DE" w14:textId="77777777" w:rsidR="009B0403" w:rsidRDefault="004F05CC">
            <w:pPr>
              <w:pStyle w:val="TableParagraph"/>
              <w:spacing w:before="125"/>
              <w:ind w:left="119"/>
              <w:rPr>
                <w:b/>
              </w:rPr>
            </w:pPr>
            <w:r>
              <w:rPr>
                <w:b/>
                <w:color w:val="FFFFFF"/>
              </w:rPr>
              <w:t>Elementy poddane badaniu</w:t>
            </w:r>
          </w:p>
        </w:tc>
        <w:tc>
          <w:tcPr>
            <w:tcW w:w="1548" w:type="dxa"/>
            <w:shd w:val="clear" w:color="auto" w:fill="006FC0"/>
          </w:tcPr>
          <w:p w14:paraId="0AF2A4F7" w14:textId="77777777" w:rsidR="009B0403" w:rsidRDefault="004F05CC">
            <w:pPr>
              <w:pStyle w:val="TableParagraph"/>
              <w:spacing w:before="2" w:line="252" w:lineRule="exact"/>
              <w:ind w:left="393" w:right="165" w:hanging="202"/>
              <w:rPr>
                <w:b/>
              </w:rPr>
            </w:pPr>
            <w:r>
              <w:rPr>
                <w:b/>
                <w:color w:val="FFFFFF"/>
              </w:rPr>
              <w:t>Wykonawca badania</w:t>
            </w:r>
          </w:p>
        </w:tc>
        <w:tc>
          <w:tcPr>
            <w:tcW w:w="4470" w:type="dxa"/>
            <w:shd w:val="clear" w:color="auto" w:fill="006FC0"/>
          </w:tcPr>
          <w:p w14:paraId="19AF5EFD" w14:textId="77777777" w:rsidR="009B0403" w:rsidRDefault="004F05CC">
            <w:pPr>
              <w:pStyle w:val="TableParagraph"/>
              <w:spacing w:before="125"/>
              <w:ind w:left="470"/>
              <w:rPr>
                <w:b/>
              </w:rPr>
            </w:pPr>
            <w:r>
              <w:rPr>
                <w:b/>
                <w:color w:val="FFFFFF"/>
              </w:rPr>
              <w:t>Źródła danych i metody ich zbierania</w:t>
            </w:r>
          </w:p>
        </w:tc>
        <w:tc>
          <w:tcPr>
            <w:tcW w:w="3233" w:type="dxa"/>
            <w:shd w:val="clear" w:color="auto" w:fill="006FC0"/>
          </w:tcPr>
          <w:p w14:paraId="77DBDFC8" w14:textId="77777777" w:rsidR="009B0403" w:rsidRDefault="004F05CC">
            <w:pPr>
              <w:pStyle w:val="TableParagraph"/>
              <w:spacing w:before="2" w:line="252" w:lineRule="exact"/>
              <w:ind w:left="1211" w:right="362" w:hanging="821"/>
              <w:rPr>
                <w:b/>
              </w:rPr>
            </w:pPr>
            <w:r>
              <w:rPr>
                <w:b/>
                <w:color w:val="FFFFFF"/>
              </w:rPr>
              <w:t>Czas i okres dokonywania pomiaru</w:t>
            </w:r>
          </w:p>
        </w:tc>
        <w:tc>
          <w:tcPr>
            <w:tcW w:w="3526" w:type="dxa"/>
            <w:shd w:val="clear" w:color="auto" w:fill="006FC0"/>
          </w:tcPr>
          <w:p w14:paraId="4924ED9F" w14:textId="77777777" w:rsidR="009B0403" w:rsidRDefault="004F05CC">
            <w:pPr>
              <w:pStyle w:val="TableParagraph"/>
              <w:spacing w:before="2" w:line="252" w:lineRule="exact"/>
              <w:ind w:left="169" w:right="143" w:firstLine="509"/>
              <w:rPr>
                <w:b/>
              </w:rPr>
            </w:pPr>
            <w:r>
              <w:rPr>
                <w:b/>
                <w:color w:val="FFFFFF"/>
              </w:rPr>
              <w:t>Analiza i ocena danych (dokonywana przez Zarząd LGD)</w:t>
            </w:r>
          </w:p>
        </w:tc>
      </w:tr>
      <w:tr w:rsidR="00806A29" w14:paraId="4D54E989" w14:textId="77777777">
        <w:trPr>
          <w:trHeight w:val="947"/>
        </w:trPr>
        <w:tc>
          <w:tcPr>
            <w:tcW w:w="2818" w:type="dxa"/>
          </w:tcPr>
          <w:p w14:paraId="6EB40140" w14:textId="77777777" w:rsidR="009B0403" w:rsidRDefault="004F05CC">
            <w:pPr>
              <w:pStyle w:val="TableParagraph"/>
              <w:spacing w:before="92"/>
              <w:ind w:left="107" w:right="556"/>
              <w:jc w:val="both"/>
            </w:pPr>
            <w:r>
              <w:t>Stopień osiągania celów LSR, poprzez realizację wskaźników LSR</w:t>
            </w:r>
          </w:p>
        </w:tc>
        <w:tc>
          <w:tcPr>
            <w:tcW w:w="1548" w:type="dxa"/>
          </w:tcPr>
          <w:p w14:paraId="0AA0EA44" w14:textId="77777777" w:rsidR="009B0403" w:rsidRDefault="009B0403">
            <w:pPr>
              <w:pStyle w:val="TableParagraph"/>
              <w:spacing w:before="1"/>
              <w:rPr>
                <w:b/>
                <w:sz w:val="30"/>
              </w:rPr>
            </w:pPr>
          </w:p>
          <w:p w14:paraId="5A47E979" w14:textId="77777777" w:rsidR="009B0403" w:rsidRDefault="004F05CC">
            <w:pPr>
              <w:pStyle w:val="TableParagraph"/>
              <w:ind w:left="107"/>
            </w:pPr>
            <w:r>
              <w:t>Biuro LGD</w:t>
            </w:r>
          </w:p>
        </w:tc>
        <w:tc>
          <w:tcPr>
            <w:tcW w:w="4470" w:type="dxa"/>
          </w:tcPr>
          <w:p w14:paraId="13D4BEB2" w14:textId="77777777" w:rsidR="009B0403" w:rsidRDefault="004F05CC">
            <w:pPr>
              <w:pStyle w:val="TableParagraph"/>
              <w:numPr>
                <w:ilvl w:val="0"/>
                <w:numId w:val="18"/>
              </w:numPr>
              <w:tabs>
                <w:tab w:val="left" w:pos="279"/>
              </w:tabs>
              <w:spacing w:before="71" w:line="269" w:lineRule="exact"/>
              <w:ind w:hanging="172"/>
            </w:pPr>
            <w:r>
              <w:t>ankiety</w:t>
            </w:r>
            <w:r>
              <w:rPr>
                <w:spacing w:val="-1"/>
              </w:rPr>
              <w:t xml:space="preserve"> </w:t>
            </w:r>
            <w:r>
              <w:t>beneficjentów,</w:t>
            </w:r>
          </w:p>
          <w:p w14:paraId="63A4702E" w14:textId="77777777" w:rsidR="009B0403" w:rsidRDefault="004F05CC">
            <w:pPr>
              <w:pStyle w:val="TableParagraph"/>
              <w:numPr>
                <w:ilvl w:val="0"/>
                <w:numId w:val="18"/>
              </w:numPr>
              <w:tabs>
                <w:tab w:val="left" w:pos="279"/>
              </w:tabs>
              <w:spacing w:line="269" w:lineRule="exact"/>
              <w:ind w:hanging="172"/>
            </w:pPr>
            <w:r>
              <w:t>sprawozdania</w:t>
            </w:r>
            <w:r>
              <w:rPr>
                <w:spacing w:val="-1"/>
              </w:rPr>
              <w:t xml:space="preserve"> </w:t>
            </w:r>
            <w:r>
              <w:t>beneficjentów,</w:t>
            </w:r>
          </w:p>
          <w:p w14:paraId="3670736C" w14:textId="77777777" w:rsidR="009B0403" w:rsidRDefault="004F05CC">
            <w:pPr>
              <w:pStyle w:val="TableParagraph"/>
              <w:numPr>
                <w:ilvl w:val="0"/>
                <w:numId w:val="18"/>
              </w:numPr>
              <w:tabs>
                <w:tab w:val="left" w:pos="279"/>
              </w:tabs>
              <w:spacing w:line="269" w:lineRule="exact"/>
              <w:ind w:hanging="172"/>
            </w:pPr>
            <w:r>
              <w:t>rejestr danych</w:t>
            </w:r>
            <w:r>
              <w:rPr>
                <w:spacing w:val="-1"/>
              </w:rPr>
              <w:t xml:space="preserve"> </w:t>
            </w:r>
            <w:r>
              <w:t>LGD</w:t>
            </w:r>
          </w:p>
        </w:tc>
        <w:tc>
          <w:tcPr>
            <w:tcW w:w="3233" w:type="dxa"/>
          </w:tcPr>
          <w:p w14:paraId="1308C07E" w14:textId="77777777" w:rsidR="009B0403" w:rsidRDefault="004F05CC">
            <w:pPr>
              <w:pStyle w:val="TableParagraph"/>
              <w:spacing w:before="92"/>
              <w:ind w:left="107" w:right="646"/>
            </w:pPr>
            <w:r>
              <w:t>każdy kwartał (okres objęty pomiarem: kwartał poprzedzający)</w:t>
            </w:r>
          </w:p>
        </w:tc>
        <w:tc>
          <w:tcPr>
            <w:tcW w:w="3526" w:type="dxa"/>
          </w:tcPr>
          <w:p w14:paraId="51CD5579" w14:textId="77777777" w:rsidR="009B0403" w:rsidRDefault="004F05CC">
            <w:pPr>
              <w:pStyle w:val="TableParagraph"/>
              <w:spacing w:before="92"/>
              <w:ind w:left="109" w:right="220"/>
              <w:jc w:val="both"/>
            </w:pPr>
            <w:r>
              <w:t>Stopień realizacji wskaźników oraz zgodność osiąganych wskaźników z planem działania</w:t>
            </w:r>
          </w:p>
        </w:tc>
      </w:tr>
      <w:tr w:rsidR="00806A29" w14:paraId="25610D1B" w14:textId="77777777">
        <w:trPr>
          <w:trHeight w:val="892"/>
        </w:trPr>
        <w:tc>
          <w:tcPr>
            <w:tcW w:w="2818" w:type="dxa"/>
          </w:tcPr>
          <w:p w14:paraId="4D8FF9CC" w14:textId="77777777" w:rsidR="009B0403" w:rsidRDefault="009B0403">
            <w:pPr>
              <w:pStyle w:val="TableParagraph"/>
              <w:spacing w:before="7"/>
              <w:rPr>
                <w:b/>
                <w:sz w:val="27"/>
              </w:rPr>
            </w:pPr>
          </w:p>
          <w:p w14:paraId="276ED676" w14:textId="77777777" w:rsidR="009B0403" w:rsidRDefault="004F05CC">
            <w:pPr>
              <w:pStyle w:val="TableParagraph"/>
              <w:ind w:left="107"/>
            </w:pPr>
            <w:r>
              <w:t>Budżet LGD</w:t>
            </w:r>
          </w:p>
        </w:tc>
        <w:tc>
          <w:tcPr>
            <w:tcW w:w="1548" w:type="dxa"/>
          </w:tcPr>
          <w:p w14:paraId="62262E0E" w14:textId="77777777" w:rsidR="009B0403" w:rsidRDefault="009B0403">
            <w:pPr>
              <w:pStyle w:val="TableParagraph"/>
              <w:spacing w:before="7"/>
              <w:rPr>
                <w:b/>
                <w:sz w:val="27"/>
              </w:rPr>
            </w:pPr>
          </w:p>
          <w:p w14:paraId="6DC1A9F9" w14:textId="77777777" w:rsidR="009B0403" w:rsidRDefault="004F05CC">
            <w:pPr>
              <w:pStyle w:val="TableParagraph"/>
              <w:ind w:left="107"/>
            </w:pPr>
            <w:r>
              <w:t>Biuro LGD</w:t>
            </w:r>
          </w:p>
        </w:tc>
        <w:tc>
          <w:tcPr>
            <w:tcW w:w="4470" w:type="dxa"/>
          </w:tcPr>
          <w:p w14:paraId="39A29BF6" w14:textId="77777777" w:rsidR="009B0403" w:rsidRDefault="009B0403">
            <w:pPr>
              <w:pStyle w:val="TableParagraph"/>
              <w:rPr>
                <w:b/>
                <w:sz w:val="27"/>
              </w:rPr>
            </w:pPr>
          </w:p>
          <w:p w14:paraId="2E45F26D" w14:textId="77777777" w:rsidR="009B0403" w:rsidRDefault="004F05CC">
            <w:pPr>
              <w:pStyle w:val="TableParagraph"/>
              <w:numPr>
                <w:ilvl w:val="0"/>
                <w:numId w:val="17"/>
              </w:numPr>
              <w:tabs>
                <w:tab w:val="left" w:pos="279"/>
              </w:tabs>
              <w:spacing w:before="1"/>
              <w:ind w:hanging="172"/>
            </w:pPr>
            <w:r>
              <w:t>rejestr danych</w:t>
            </w:r>
            <w:r>
              <w:rPr>
                <w:spacing w:val="-1"/>
              </w:rPr>
              <w:t xml:space="preserve"> </w:t>
            </w:r>
            <w:r>
              <w:t>LGD</w:t>
            </w:r>
          </w:p>
        </w:tc>
        <w:tc>
          <w:tcPr>
            <w:tcW w:w="3233" w:type="dxa"/>
          </w:tcPr>
          <w:p w14:paraId="4C721311" w14:textId="77777777" w:rsidR="009B0403" w:rsidRDefault="004F05CC">
            <w:pPr>
              <w:pStyle w:val="TableParagraph"/>
              <w:spacing w:before="65"/>
              <w:ind w:left="107" w:right="646"/>
            </w:pPr>
            <w:r>
              <w:t>każdy kwartał (okres objęty pomiarem: kwartał poprzedzający)</w:t>
            </w:r>
          </w:p>
        </w:tc>
        <w:tc>
          <w:tcPr>
            <w:tcW w:w="3526" w:type="dxa"/>
          </w:tcPr>
          <w:p w14:paraId="4F525A5A" w14:textId="77777777" w:rsidR="009B0403" w:rsidRDefault="004F05CC">
            <w:pPr>
              <w:pStyle w:val="TableParagraph"/>
              <w:spacing w:before="65"/>
              <w:ind w:left="109" w:right="564"/>
            </w:pPr>
            <w:r>
              <w:t>Stopień wykorzystania środków finansowych w odniesieniu do środków zakontraktowanych</w:t>
            </w:r>
          </w:p>
        </w:tc>
      </w:tr>
      <w:tr w:rsidR="00806A29" w14:paraId="11EAB298" w14:textId="77777777">
        <w:trPr>
          <w:trHeight w:val="1751"/>
        </w:trPr>
        <w:tc>
          <w:tcPr>
            <w:tcW w:w="2818" w:type="dxa"/>
          </w:tcPr>
          <w:p w14:paraId="1740998E" w14:textId="77777777" w:rsidR="009B0403" w:rsidRDefault="009B0403">
            <w:pPr>
              <w:pStyle w:val="TableParagraph"/>
              <w:rPr>
                <w:b/>
                <w:sz w:val="24"/>
              </w:rPr>
            </w:pPr>
          </w:p>
          <w:p w14:paraId="244FA0C6" w14:textId="77777777" w:rsidR="009B0403" w:rsidRDefault="009B0403">
            <w:pPr>
              <w:pStyle w:val="TableParagraph"/>
              <w:spacing w:before="10"/>
              <w:rPr>
                <w:b/>
                <w:sz w:val="29"/>
              </w:rPr>
            </w:pPr>
          </w:p>
          <w:p w14:paraId="1DD78AA6" w14:textId="77777777" w:rsidR="009B0403" w:rsidRDefault="004F05CC">
            <w:pPr>
              <w:pStyle w:val="TableParagraph"/>
              <w:ind w:left="107" w:right="1104"/>
            </w:pPr>
            <w:r>
              <w:t>Zasięg działań komunikacyjnych</w:t>
            </w:r>
          </w:p>
        </w:tc>
        <w:tc>
          <w:tcPr>
            <w:tcW w:w="1548" w:type="dxa"/>
          </w:tcPr>
          <w:p w14:paraId="70EEB70D" w14:textId="77777777" w:rsidR="009B0403" w:rsidRDefault="009B0403">
            <w:pPr>
              <w:pStyle w:val="TableParagraph"/>
              <w:rPr>
                <w:b/>
                <w:sz w:val="24"/>
              </w:rPr>
            </w:pPr>
          </w:p>
          <w:p w14:paraId="10F16922" w14:textId="77777777" w:rsidR="009B0403" w:rsidRDefault="009B0403">
            <w:pPr>
              <w:pStyle w:val="TableParagraph"/>
              <w:rPr>
                <w:b/>
                <w:sz w:val="24"/>
              </w:rPr>
            </w:pPr>
          </w:p>
          <w:p w14:paraId="185AF720" w14:textId="77777777" w:rsidR="009B0403" w:rsidRDefault="004F05CC">
            <w:pPr>
              <w:pStyle w:val="TableParagraph"/>
              <w:spacing w:before="195"/>
              <w:ind w:left="107"/>
            </w:pPr>
            <w:r>
              <w:t>Biuro LGD</w:t>
            </w:r>
          </w:p>
        </w:tc>
        <w:tc>
          <w:tcPr>
            <w:tcW w:w="4470" w:type="dxa"/>
          </w:tcPr>
          <w:p w14:paraId="74C73BD2" w14:textId="77777777" w:rsidR="009B0403" w:rsidRDefault="004F05CC">
            <w:pPr>
              <w:pStyle w:val="TableParagraph"/>
              <w:numPr>
                <w:ilvl w:val="0"/>
                <w:numId w:val="16"/>
              </w:numPr>
              <w:tabs>
                <w:tab w:val="left" w:pos="279"/>
              </w:tabs>
              <w:spacing w:before="83" w:line="269" w:lineRule="exact"/>
              <w:ind w:hanging="172"/>
            </w:pPr>
            <w:r>
              <w:t>licznik odwiedzin strony internetowej</w:t>
            </w:r>
            <w:r>
              <w:rPr>
                <w:spacing w:val="-5"/>
              </w:rPr>
              <w:t xml:space="preserve"> </w:t>
            </w:r>
            <w:r>
              <w:t>LGD,</w:t>
            </w:r>
          </w:p>
          <w:p w14:paraId="1A4EE625" w14:textId="77777777" w:rsidR="009B0403" w:rsidRDefault="004F05CC">
            <w:pPr>
              <w:pStyle w:val="TableParagraph"/>
              <w:numPr>
                <w:ilvl w:val="0"/>
                <w:numId w:val="16"/>
              </w:numPr>
              <w:tabs>
                <w:tab w:val="left" w:pos="279"/>
              </w:tabs>
              <w:spacing w:line="269" w:lineRule="exact"/>
              <w:ind w:hanging="172"/>
            </w:pPr>
            <w:r>
              <w:t>licznik wyświetleń</w:t>
            </w:r>
            <w:r>
              <w:rPr>
                <w:spacing w:val="-1"/>
              </w:rPr>
              <w:t xml:space="preserve"> </w:t>
            </w:r>
            <w:r>
              <w:t>artykułów</w:t>
            </w:r>
          </w:p>
          <w:p w14:paraId="5FDFE0D9" w14:textId="77777777" w:rsidR="009B0403" w:rsidRDefault="004F05CC">
            <w:pPr>
              <w:pStyle w:val="TableParagraph"/>
              <w:numPr>
                <w:ilvl w:val="0"/>
                <w:numId w:val="16"/>
              </w:numPr>
              <w:tabs>
                <w:tab w:val="left" w:pos="279"/>
              </w:tabs>
              <w:ind w:right="134"/>
            </w:pPr>
            <w:r>
              <w:t>listy obecności ze spotkań informacyjno- konsultacyjnych organizowanych przez</w:t>
            </w:r>
            <w:r>
              <w:rPr>
                <w:spacing w:val="-9"/>
              </w:rPr>
              <w:t xml:space="preserve"> </w:t>
            </w:r>
            <w:r>
              <w:t>LGD,</w:t>
            </w:r>
          </w:p>
          <w:p w14:paraId="2AC1C2A5" w14:textId="77777777" w:rsidR="009B0403" w:rsidRDefault="004F05CC">
            <w:pPr>
              <w:pStyle w:val="TableParagraph"/>
              <w:numPr>
                <w:ilvl w:val="0"/>
                <w:numId w:val="16"/>
              </w:numPr>
              <w:tabs>
                <w:tab w:val="left" w:pos="279"/>
              </w:tabs>
              <w:ind w:right="1240"/>
            </w:pPr>
            <w:r>
              <w:t>ankiety on-line wypełnione przez beneficjentów,</w:t>
            </w:r>
          </w:p>
        </w:tc>
        <w:tc>
          <w:tcPr>
            <w:tcW w:w="3233" w:type="dxa"/>
          </w:tcPr>
          <w:p w14:paraId="6654F74D" w14:textId="77777777" w:rsidR="009B0403" w:rsidRDefault="009B0403">
            <w:pPr>
              <w:pStyle w:val="TableParagraph"/>
              <w:rPr>
                <w:b/>
                <w:sz w:val="24"/>
              </w:rPr>
            </w:pPr>
          </w:p>
          <w:p w14:paraId="64A02A20" w14:textId="77777777" w:rsidR="009B0403" w:rsidRDefault="009B0403">
            <w:pPr>
              <w:pStyle w:val="TableParagraph"/>
              <w:rPr>
                <w:b/>
                <w:sz w:val="19"/>
              </w:rPr>
            </w:pPr>
          </w:p>
          <w:p w14:paraId="6F7CEFB4" w14:textId="77777777" w:rsidR="009B0403" w:rsidRDefault="004F05CC">
            <w:pPr>
              <w:pStyle w:val="TableParagraph"/>
              <w:ind w:left="107" w:right="646"/>
            </w:pPr>
            <w:r>
              <w:t>każdy kwartał (okres objęty pomiarem: kwartał poprzedzający)</w:t>
            </w:r>
          </w:p>
        </w:tc>
        <w:tc>
          <w:tcPr>
            <w:tcW w:w="3526" w:type="dxa"/>
          </w:tcPr>
          <w:p w14:paraId="2704C3AE" w14:textId="77777777" w:rsidR="009B0403" w:rsidRDefault="009B0403">
            <w:pPr>
              <w:pStyle w:val="TableParagraph"/>
              <w:rPr>
                <w:b/>
                <w:sz w:val="24"/>
              </w:rPr>
            </w:pPr>
          </w:p>
          <w:p w14:paraId="7CD3A447" w14:textId="77777777" w:rsidR="009B0403" w:rsidRDefault="009B0403">
            <w:pPr>
              <w:pStyle w:val="TableParagraph"/>
              <w:rPr>
                <w:b/>
                <w:sz w:val="19"/>
              </w:rPr>
            </w:pPr>
          </w:p>
          <w:p w14:paraId="5E522F3A" w14:textId="77777777" w:rsidR="009B0403" w:rsidRDefault="004F05CC">
            <w:pPr>
              <w:pStyle w:val="TableParagraph"/>
              <w:ind w:left="109" w:right="509"/>
            </w:pPr>
            <w:r>
              <w:t>Skuteczność przekazywania/ uzyskiwania informacji na temat działalności LGD.</w:t>
            </w:r>
          </w:p>
        </w:tc>
      </w:tr>
      <w:tr w:rsidR="00806A29" w14:paraId="7D3DB698" w14:textId="77777777">
        <w:trPr>
          <w:trHeight w:val="1516"/>
        </w:trPr>
        <w:tc>
          <w:tcPr>
            <w:tcW w:w="2818" w:type="dxa"/>
          </w:tcPr>
          <w:p w14:paraId="73D2219F" w14:textId="77777777" w:rsidR="009B0403" w:rsidRDefault="009B0403">
            <w:pPr>
              <w:pStyle w:val="TableParagraph"/>
              <w:spacing w:before="9"/>
              <w:rPr>
                <w:b/>
                <w:sz w:val="32"/>
              </w:rPr>
            </w:pPr>
          </w:p>
          <w:p w14:paraId="5F60B7A3" w14:textId="77777777" w:rsidR="009B0403" w:rsidRDefault="004F05CC">
            <w:pPr>
              <w:pStyle w:val="TableParagraph"/>
              <w:ind w:left="107" w:right="432"/>
            </w:pPr>
            <w:r>
              <w:t>Poziom doradztwa świadczonego przez pracowników Biura LGD</w:t>
            </w:r>
          </w:p>
        </w:tc>
        <w:tc>
          <w:tcPr>
            <w:tcW w:w="1548" w:type="dxa"/>
          </w:tcPr>
          <w:p w14:paraId="1C71D131" w14:textId="77777777" w:rsidR="009B0403" w:rsidRDefault="009B0403">
            <w:pPr>
              <w:pStyle w:val="TableParagraph"/>
              <w:rPr>
                <w:b/>
                <w:sz w:val="24"/>
              </w:rPr>
            </w:pPr>
          </w:p>
          <w:p w14:paraId="55730AA2" w14:textId="77777777" w:rsidR="009B0403" w:rsidRDefault="009B0403">
            <w:pPr>
              <w:pStyle w:val="TableParagraph"/>
              <w:spacing w:before="8"/>
              <w:rPr>
                <w:b/>
                <w:sz w:val="30"/>
              </w:rPr>
            </w:pPr>
          </w:p>
          <w:p w14:paraId="396BCDC8" w14:textId="77777777" w:rsidR="009B0403" w:rsidRDefault="004F05CC">
            <w:pPr>
              <w:pStyle w:val="TableParagraph"/>
              <w:ind w:left="107"/>
            </w:pPr>
            <w:r>
              <w:t>Biuro LGD</w:t>
            </w:r>
          </w:p>
        </w:tc>
        <w:tc>
          <w:tcPr>
            <w:tcW w:w="4470" w:type="dxa"/>
          </w:tcPr>
          <w:p w14:paraId="77C23ED4" w14:textId="77777777" w:rsidR="009B0403" w:rsidRDefault="009B0403">
            <w:pPr>
              <w:pStyle w:val="TableParagraph"/>
              <w:rPr>
                <w:b/>
                <w:sz w:val="24"/>
              </w:rPr>
            </w:pPr>
          </w:p>
          <w:p w14:paraId="71F14EA9" w14:textId="77777777" w:rsidR="009B0403" w:rsidRDefault="009B0403">
            <w:pPr>
              <w:pStyle w:val="TableParagraph"/>
              <w:spacing w:before="1"/>
              <w:rPr>
                <w:b/>
                <w:sz w:val="19"/>
              </w:rPr>
            </w:pPr>
          </w:p>
          <w:p w14:paraId="5163AF24" w14:textId="77777777" w:rsidR="009B0403" w:rsidRDefault="004F05CC">
            <w:pPr>
              <w:pStyle w:val="TableParagraph"/>
              <w:numPr>
                <w:ilvl w:val="0"/>
                <w:numId w:val="15"/>
              </w:numPr>
              <w:tabs>
                <w:tab w:val="left" w:pos="279"/>
              </w:tabs>
              <w:ind w:right="202"/>
            </w:pPr>
            <w:r>
              <w:t>anonimowe ankiety od beneficjentów dotyczące poziomu świadczonego</w:t>
            </w:r>
            <w:r>
              <w:rPr>
                <w:spacing w:val="-9"/>
              </w:rPr>
              <w:t xml:space="preserve"> </w:t>
            </w:r>
            <w:r>
              <w:t>doradztwa</w:t>
            </w:r>
          </w:p>
        </w:tc>
        <w:tc>
          <w:tcPr>
            <w:tcW w:w="3233" w:type="dxa"/>
          </w:tcPr>
          <w:p w14:paraId="7842DAC1" w14:textId="77777777" w:rsidR="009B0403" w:rsidRDefault="009B0403">
            <w:pPr>
              <w:pStyle w:val="TableParagraph"/>
              <w:spacing w:before="9"/>
              <w:rPr>
                <w:b/>
                <w:sz w:val="32"/>
              </w:rPr>
            </w:pPr>
          </w:p>
          <w:p w14:paraId="37CF26C9" w14:textId="77777777" w:rsidR="009B0403" w:rsidRDefault="004F05CC">
            <w:pPr>
              <w:pStyle w:val="TableParagraph"/>
              <w:spacing w:line="252" w:lineRule="exact"/>
              <w:ind w:left="107"/>
            </w:pPr>
            <w:r>
              <w:t>każdy kwartał</w:t>
            </w:r>
          </w:p>
          <w:p w14:paraId="210FAC7C" w14:textId="77777777" w:rsidR="009B0403" w:rsidRDefault="004F05CC">
            <w:pPr>
              <w:pStyle w:val="TableParagraph"/>
              <w:ind w:left="107" w:right="218"/>
            </w:pPr>
            <w:r>
              <w:t>(okres objęty pomiarem: kwartał poprzedzający)</w:t>
            </w:r>
          </w:p>
        </w:tc>
        <w:tc>
          <w:tcPr>
            <w:tcW w:w="3526" w:type="dxa"/>
          </w:tcPr>
          <w:p w14:paraId="7158E51D" w14:textId="77777777" w:rsidR="009B0403" w:rsidRDefault="004F05CC">
            <w:pPr>
              <w:pStyle w:val="TableParagraph"/>
              <w:ind w:left="109" w:right="167"/>
            </w:pPr>
            <w:r>
              <w:t>Ocena pracy pracowników, sposób przekazywania istotnych informacji potencjalnym beneficjentom, pomoc w rozwiązywaniu problemów, efektywność świadczonego</w:t>
            </w:r>
          </w:p>
          <w:p w14:paraId="7A5A8217" w14:textId="77777777" w:rsidR="009B0403" w:rsidRDefault="004F05CC">
            <w:pPr>
              <w:pStyle w:val="TableParagraph"/>
              <w:spacing w:line="233" w:lineRule="exact"/>
              <w:ind w:left="109"/>
            </w:pPr>
            <w:r>
              <w:t>doradztwa</w:t>
            </w:r>
          </w:p>
        </w:tc>
      </w:tr>
      <w:tr w:rsidR="00806A29" w14:paraId="488F18ED" w14:textId="77777777">
        <w:trPr>
          <w:trHeight w:val="1170"/>
        </w:trPr>
        <w:tc>
          <w:tcPr>
            <w:tcW w:w="2818" w:type="dxa"/>
          </w:tcPr>
          <w:p w14:paraId="4392EA5E" w14:textId="77777777" w:rsidR="009B0403" w:rsidRDefault="004F05CC">
            <w:pPr>
              <w:pStyle w:val="TableParagraph"/>
              <w:spacing w:before="205"/>
              <w:ind w:left="107" w:right="784"/>
              <w:jc w:val="both"/>
            </w:pPr>
            <w:r>
              <w:t>Jakość przedsięwzięć dotyczących animacji lokalnej</w:t>
            </w:r>
          </w:p>
        </w:tc>
        <w:tc>
          <w:tcPr>
            <w:tcW w:w="1548" w:type="dxa"/>
          </w:tcPr>
          <w:p w14:paraId="7635E971" w14:textId="77777777" w:rsidR="009B0403" w:rsidRDefault="009B0403">
            <w:pPr>
              <w:pStyle w:val="TableParagraph"/>
              <w:rPr>
                <w:b/>
                <w:sz w:val="24"/>
              </w:rPr>
            </w:pPr>
          </w:p>
          <w:p w14:paraId="0D499754" w14:textId="77777777" w:rsidR="009B0403" w:rsidRDefault="004F05CC">
            <w:pPr>
              <w:pStyle w:val="TableParagraph"/>
              <w:spacing w:before="183"/>
              <w:ind w:left="107"/>
            </w:pPr>
            <w:r>
              <w:t>Biuro LGD</w:t>
            </w:r>
          </w:p>
        </w:tc>
        <w:tc>
          <w:tcPr>
            <w:tcW w:w="4470" w:type="dxa"/>
          </w:tcPr>
          <w:p w14:paraId="5B3F2DFB" w14:textId="77777777" w:rsidR="009B0403" w:rsidRDefault="004F05CC">
            <w:pPr>
              <w:pStyle w:val="TableParagraph"/>
              <w:numPr>
                <w:ilvl w:val="0"/>
                <w:numId w:val="14"/>
              </w:numPr>
              <w:tabs>
                <w:tab w:val="left" w:pos="279"/>
              </w:tabs>
              <w:spacing w:before="64"/>
              <w:ind w:right="1225"/>
            </w:pPr>
            <w:r>
              <w:t>ankiety ze spotkań informacyjno- konsultacyjnych,</w:t>
            </w:r>
          </w:p>
          <w:p w14:paraId="21D3E66E" w14:textId="77777777" w:rsidR="009B0403" w:rsidRDefault="004F05CC">
            <w:pPr>
              <w:pStyle w:val="TableParagraph"/>
              <w:numPr>
                <w:ilvl w:val="0"/>
                <w:numId w:val="14"/>
              </w:numPr>
              <w:tabs>
                <w:tab w:val="left" w:pos="279"/>
              </w:tabs>
              <w:ind w:right="855"/>
            </w:pPr>
            <w:r>
              <w:t>ankiety monitorujące przedsięwzięcia związane z animacją</w:t>
            </w:r>
            <w:r>
              <w:rPr>
                <w:spacing w:val="-4"/>
              </w:rPr>
              <w:t xml:space="preserve"> </w:t>
            </w:r>
            <w:r>
              <w:t>lokalną,</w:t>
            </w:r>
          </w:p>
        </w:tc>
        <w:tc>
          <w:tcPr>
            <w:tcW w:w="3233" w:type="dxa"/>
          </w:tcPr>
          <w:p w14:paraId="593BC12F" w14:textId="77777777" w:rsidR="009B0403" w:rsidRDefault="004F05CC">
            <w:pPr>
              <w:pStyle w:val="TableParagraph"/>
              <w:spacing w:before="205"/>
              <w:ind w:left="107"/>
            </w:pPr>
            <w:r>
              <w:t>każdy kwartał</w:t>
            </w:r>
          </w:p>
          <w:p w14:paraId="646EFCE4" w14:textId="77777777" w:rsidR="009B0403" w:rsidRDefault="004F05CC">
            <w:pPr>
              <w:pStyle w:val="TableParagraph"/>
              <w:spacing w:before="1"/>
              <w:ind w:left="107" w:right="218"/>
            </w:pPr>
            <w:r>
              <w:t>(okres objęty pomiarem: kwartał poprzedzający)</w:t>
            </w:r>
          </w:p>
        </w:tc>
        <w:tc>
          <w:tcPr>
            <w:tcW w:w="3526" w:type="dxa"/>
          </w:tcPr>
          <w:p w14:paraId="10E8A859" w14:textId="77777777" w:rsidR="009B0403" w:rsidRDefault="004F05CC">
            <w:pPr>
              <w:pStyle w:val="TableParagraph"/>
              <w:spacing w:before="80"/>
              <w:ind w:left="109" w:right="167"/>
            </w:pPr>
            <w:r>
              <w:t>Ocena pracy pracowników, sposób przekazywania istotnych informacji potencjalnym beneficjentom, pomoc w rozwiązywaniu problemów,</w:t>
            </w:r>
          </w:p>
        </w:tc>
      </w:tr>
      <w:tr w:rsidR="00806A29" w14:paraId="01C2504C" w14:textId="77777777">
        <w:trPr>
          <w:trHeight w:val="936"/>
        </w:trPr>
        <w:tc>
          <w:tcPr>
            <w:tcW w:w="2818" w:type="dxa"/>
          </w:tcPr>
          <w:p w14:paraId="34BC1796" w14:textId="77777777" w:rsidR="009B0403" w:rsidRDefault="004F05CC">
            <w:pPr>
              <w:pStyle w:val="TableParagraph"/>
              <w:spacing w:before="214"/>
              <w:ind w:left="107" w:right="817"/>
            </w:pPr>
            <w:r>
              <w:t>Działalność organów stowarzyszenia</w:t>
            </w:r>
          </w:p>
        </w:tc>
        <w:tc>
          <w:tcPr>
            <w:tcW w:w="1548" w:type="dxa"/>
          </w:tcPr>
          <w:p w14:paraId="2EE1A704" w14:textId="77777777" w:rsidR="009B0403" w:rsidRDefault="009B0403">
            <w:pPr>
              <w:pStyle w:val="TableParagraph"/>
              <w:spacing w:before="5"/>
              <w:rPr>
                <w:b/>
                <w:sz w:val="29"/>
              </w:rPr>
            </w:pPr>
          </w:p>
          <w:p w14:paraId="21D10FE8" w14:textId="77777777" w:rsidR="009B0403" w:rsidRDefault="004F05CC">
            <w:pPr>
              <w:pStyle w:val="TableParagraph"/>
              <w:ind w:left="107"/>
            </w:pPr>
            <w:r>
              <w:t>Biuro LGD</w:t>
            </w:r>
          </w:p>
        </w:tc>
        <w:tc>
          <w:tcPr>
            <w:tcW w:w="4470" w:type="dxa"/>
          </w:tcPr>
          <w:p w14:paraId="6C5C0DBF" w14:textId="77777777" w:rsidR="009B0403" w:rsidRDefault="004F05CC">
            <w:pPr>
              <w:pStyle w:val="TableParagraph"/>
              <w:numPr>
                <w:ilvl w:val="0"/>
                <w:numId w:val="13"/>
              </w:numPr>
              <w:tabs>
                <w:tab w:val="left" w:pos="279"/>
              </w:tabs>
              <w:spacing w:before="198" w:line="269" w:lineRule="exact"/>
              <w:ind w:hanging="172"/>
            </w:pPr>
            <w:r>
              <w:t>rejestr danych</w:t>
            </w:r>
            <w:r>
              <w:rPr>
                <w:spacing w:val="-1"/>
              </w:rPr>
              <w:t xml:space="preserve"> </w:t>
            </w:r>
            <w:r>
              <w:t>LGD,</w:t>
            </w:r>
          </w:p>
          <w:p w14:paraId="228849C1" w14:textId="77777777" w:rsidR="009B0403" w:rsidRDefault="004F05CC">
            <w:pPr>
              <w:pStyle w:val="TableParagraph"/>
              <w:numPr>
                <w:ilvl w:val="0"/>
                <w:numId w:val="13"/>
              </w:numPr>
              <w:tabs>
                <w:tab w:val="left" w:pos="279"/>
              </w:tabs>
              <w:spacing w:line="269" w:lineRule="exact"/>
              <w:ind w:hanging="172"/>
            </w:pPr>
            <w:r>
              <w:t>rejestr</w:t>
            </w:r>
            <w:r>
              <w:rPr>
                <w:spacing w:val="-1"/>
              </w:rPr>
              <w:t xml:space="preserve"> </w:t>
            </w:r>
            <w:r>
              <w:t>współpracy</w:t>
            </w:r>
          </w:p>
        </w:tc>
        <w:tc>
          <w:tcPr>
            <w:tcW w:w="3233" w:type="dxa"/>
          </w:tcPr>
          <w:p w14:paraId="61824435" w14:textId="77777777" w:rsidR="009B0403" w:rsidRDefault="004F05CC">
            <w:pPr>
              <w:pStyle w:val="TableParagraph"/>
              <w:spacing w:before="87"/>
              <w:ind w:left="107" w:right="661"/>
              <w:jc w:val="both"/>
            </w:pPr>
            <w:r>
              <w:t>ocena roczna (dokonywana w pierwszym kwartale roku kolejnego)</w:t>
            </w:r>
          </w:p>
        </w:tc>
        <w:tc>
          <w:tcPr>
            <w:tcW w:w="3526" w:type="dxa"/>
          </w:tcPr>
          <w:p w14:paraId="5D7F8FF3" w14:textId="77777777" w:rsidR="009B0403" w:rsidRDefault="004F05CC">
            <w:pPr>
              <w:pStyle w:val="TableParagraph"/>
              <w:spacing w:before="214"/>
              <w:ind w:left="109" w:right="894"/>
            </w:pPr>
            <w:r>
              <w:t>Ocena działalności organów stowarzyszenia</w:t>
            </w:r>
          </w:p>
        </w:tc>
      </w:tr>
      <w:tr w:rsidR="00806A29" w14:paraId="7FAE96A3" w14:textId="77777777">
        <w:trPr>
          <w:trHeight w:val="1132"/>
        </w:trPr>
        <w:tc>
          <w:tcPr>
            <w:tcW w:w="2818" w:type="dxa"/>
          </w:tcPr>
          <w:p w14:paraId="168F201F" w14:textId="77777777" w:rsidR="009B0403" w:rsidRDefault="004F05CC">
            <w:pPr>
              <w:pStyle w:val="TableParagraph"/>
              <w:spacing w:before="58"/>
              <w:ind w:left="107" w:right="108"/>
            </w:pPr>
            <w:r>
              <w:t>Poziom współpracy z innymi organizacjami i podmiotami, w ramach zaplanowanych projektów współpracy</w:t>
            </w:r>
          </w:p>
        </w:tc>
        <w:tc>
          <w:tcPr>
            <w:tcW w:w="1548" w:type="dxa"/>
          </w:tcPr>
          <w:p w14:paraId="0BCFF4B2" w14:textId="77777777" w:rsidR="009B0403" w:rsidRDefault="009B0403">
            <w:pPr>
              <w:pStyle w:val="TableParagraph"/>
              <w:rPr>
                <w:b/>
                <w:sz w:val="24"/>
              </w:rPr>
            </w:pPr>
          </w:p>
          <w:p w14:paraId="43EB1A52" w14:textId="77777777" w:rsidR="009B0403" w:rsidRDefault="004F05CC">
            <w:pPr>
              <w:pStyle w:val="TableParagraph"/>
              <w:spacing w:before="161"/>
              <w:ind w:left="107"/>
            </w:pPr>
            <w:r>
              <w:t>Biuro LGD</w:t>
            </w:r>
          </w:p>
        </w:tc>
        <w:tc>
          <w:tcPr>
            <w:tcW w:w="4470" w:type="dxa"/>
          </w:tcPr>
          <w:p w14:paraId="2D5D8479" w14:textId="77777777" w:rsidR="009B0403" w:rsidRDefault="009B0403">
            <w:pPr>
              <w:pStyle w:val="TableParagraph"/>
              <w:spacing w:before="5"/>
              <w:rPr>
                <w:b/>
                <w:sz w:val="37"/>
              </w:rPr>
            </w:pPr>
          </w:p>
          <w:p w14:paraId="77AFD0C6" w14:textId="77777777" w:rsidR="009B0403" w:rsidRDefault="004F05CC">
            <w:pPr>
              <w:pStyle w:val="TableParagraph"/>
              <w:numPr>
                <w:ilvl w:val="0"/>
                <w:numId w:val="12"/>
              </w:numPr>
              <w:tabs>
                <w:tab w:val="left" w:pos="279"/>
              </w:tabs>
              <w:spacing w:before="1"/>
              <w:ind w:hanging="172"/>
            </w:pPr>
            <w:r>
              <w:t>rejestr</w:t>
            </w:r>
            <w:r>
              <w:rPr>
                <w:spacing w:val="-1"/>
              </w:rPr>
              <w:t xml:space="preserve"> </w:t>
            </w:r>
            <w:r>
              <w:t>współpracy</w:t>
            </w:r>
          </w:p>
        </w:tc>
        <w:tc>
          <w:tcPr>
            <w:tcW w:w="3233" w:type="dxa"/>
          </w:tcPr>
          <w:p w14:paraId="2EE92C53" w14:textId="77777777" w:rsidR="009B0403" w:rsidRDefault="004F05CC">
            <w:pPr>
              <w:pStyle w:val="TableParagraph"/>
              <w:spacing w:before="185"/>
              <w:ind w:left="107" w:right="661"/>
              <w:jc w:val="both"/>
            </w:pPr>
            <w:r>
              <w:t>ocena roczna (dokonywana w pierwszym kwartale roku kolejnego)</w:t>
            </w:r>
          </w:p>
        </w:tc>
        <w:tc>
          <w:tcPr>
            <w:tcW w:w="3526" w:type="dxa"/>
          </w:tcPr>
          <w:p w14:paraId="42563150" w14:textId="77777777" w:rsidR="009B0403" w:rsidRDefault="004F05CC">
            <w:pPr>
              <w:pStyle w:val="TableParagraph"/>
              <w:spacing w:before="58"/>
              <w:ind w:left="109" w:right="240"/>
            </w:pPr>
            <w:r>
              <w:t>Ocena współpracy z innymi organizacjami i podmiotami, w tym stopień realizacji zaplanowanych projektów współpracy</w:t>
            </w:r>
          </w:p>
        </w:tc>
      </w:tr>
    </w:tbl>
    <w:p w14:paraId="67D5DD7A" w14:textId="77777777" w:rsidR="009B0403" w:rsidRDefault="009B0403">
      <w:pPr>
        <w:sectPr w:rsidR="009B0403">
          <w:pgSz w:w="16840" w:h="11910" w:orient="landscape"/>
          <w:pgMar w:top="640" w:right="480" w:bottom="280" w:left="540" w:header="708" w:footer="708" w:gutter="0"/>
          <w:cols w:space="708"/>
        </w:sectPr>
      </w:pPr>
    </w:p>
    <w:p w14:paraId="129E91AD" w14:textId="77777777" w:rsidR="009B0403" w:rsidRDefault="004F05CC">
      <w:pPr>
        <w:spacing w:before="62"/>
        <w:ind w:left="8891" w:right="181" w:firstLine="1075"/>
        <w:rPr>
          <w:i/>
          <w:sz w:val="20"/>
        </w:rPr>
      </w:pPr>
      <w:r>
        <w:rPr>
          <w:noProof/>
        </w:rPr>
        <w:lastRenderedPageBreak/>
        <mc:AlternateContent>
          <mc:Choice Requires="wps">
            <w:drawing>
              <wp:anchor distT="0" distB="0" distL="114300" distR="114300" simplePos="0" relativeHeight="251797504" behindDoc="0" locked="0" layoutInCell="1" allowOverlap="1" wp14:anchorId="4A75A940" wp14:editId="1EEAD8CA">
                <wp:simplePos x="0" y="0"/>
                <wp:positionH relativeFrom="page">
                  <wp:posOffset>128905</wp:posOffset>
                </wp:positionH>
                <wp:positionV relativeFrom="page">
                  <wp:posOffset>6279515</wp:posOffset>
                </wp:positionV>
                <wp:extent cx="180975" cy="5664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E26F" w14:textId="77777777" w:rsidR="00C45E4C" w:rsidRDefault="004F05CC">
                            <w:pPr>
                              <w:pStyle w:val="Tekstpodstawowy"/>
                              <w:spacing w:before="11"/>
                              <w:ind w:left="20"/>
                            </w:pPr>
                            <w:r>
                              <w:t xml:space="preserve">Strona </w:t>
                            </w:r>
                            <w:r w:rsidR="00F8014F">
                              <w:t>68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6" o:spid="_x0000_s1133"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98528" filled="f" stroked="f">
                <v:textbox style="layout-flow:vertical;mso-layout-flow-alt:bottom-to-top" inset="0,0,0,0">
                  <w:txbxContent>
                    <w:p w:rsidR="00C45E4C" w14:paraId="3873E89C" w14:textId="3C404020">
                      <w:pPr>
                        <w:pStyle w:val="BodyText"/>
                        <w:spacing w:before="11"/>
                        <w:ind w:left="20"/>
                      </w:pPr>
                      <w:r>
                        <w:t xml:space="preserve">Strona </w:t>
                      </w:r>
                      <w:r w:rsidR="00F8014F">
                        <w:t>68</w:t>
                      </w:r>
                    </w:p>
                  </w:txbxContent>
                </v:textbox>
              </v:shape>
            </w:pict>
          </mc:Fallback>
        </mc:AlternateContent>
      </w:r>
      <w:r w:rsidR="00492AFA">
        <w:rPr>
          <w:i/>
          <w:sz w:val="20"/>
        </w:rPr>
        <w:t>Procedura dokonywania ewaluacji i monit</w:t>
      </w:r>
      <w:r w:rsidR="00B328D8">
        <w:rPr>
          <w:i/>
          <w:sz w:val="20"/>
        </w:rPr>
        <w:t>o</w:t>
      </w:r>
      <w:r w:rsidR="00492AFA">
        <w:rPr>
          <w:i/>
          <w:sz w:val="20"/>
        </w:rPr>
        <w:t>ringu LSR - Załącznik nr 2 do Strategii Rozwoju Lokalnego Kierowanego przez Społeczność na lata 2016-2022</w:t>
      </w:r>
    </w:p>
    <w:p w14:paraId="68475317" w14:textId="77777777" w:rsidR="009B0403" w:rsidRDefault="009B0403">
      <w:pPr>
        <w:pStyle w:val="Tekstpodstawowy"/>
        <w:rPr>
          <w:i/>
          <w:sz w:val="20"/>
        </w:rPr>
      </w:pPr>
    </w:p>
    <w:p w14:paraId="134B90DF" w14:textId="77777777" w:rsidR="009B0403" w:rsidRDefault="009B0403">
      <w:pPr>
        <w:pStyle w:val="Tekstpodstawowy"/>
        <w:rPr>
          <w:i/>
          <w:sz w:val="16"/>
        </w:rPr>
      </w:pPr>
    </w:p>
    <w:p w14:paraId="5501639F" w14:textId="77777777" w:rsidR="009B0403" w:rsidRDefault="004F05CC">
      <w:pPr>
        <w:pStyle w:val="Nagwek3"/>
        <w:spacing w:before="92"/>
        <w:ind w:left="139"/>
        <w:jc w:val="left"/>
      </w:pPr>
      <w:r>
        <w:t>Tabela 2. Szczegółowy zakres ewaluacji LSR:</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378"/>
        <w:gridCol w:w="4427"/>
        <w:gridCol w:w="2094"/>
        <w:gridCol w:w="5022"/>
      </w:tblGrid>
      <w:tr w:rsidR="00806A29" w14:paraId="2C0E8EA6" w14:textId="77777777">
        <w:trPr>
          <w:trHeight w:val="760"/>
        </w:trPr>
        <w:tc>
          <w:tcPr>
            <w:tcW w:w="2170" w:type="dxa"/>
            <w:shd w:val="clear" w:color="auto" w:fill="006FC0"/>
          </w:tcPr>
          <w:p w14:paraId="3157B5D6" w14:textId="77777777" w:rsidR="009B0403" w:rsidRDefault="004F05CC">
            <w:pPr>
              <w:pStyle w:val="TableParagraph"/>
              <w:spacing w:before="125"/>
              <w:ind w:left="698" w:right="179" w:hanging="492"/>
              <w:rPr>
                <w:b/>
              </w:rPr>
            </w:pPr>
            <w:r>
              <w:rPr>
                <w:b/>
                <w:color w:val="FFFFFF"/>
              </w:rPr>
              <w:t>Elementy poddane badaniu</w:t>
            </w:r>
          </w:p>
        </w:tc>
        <w:tc>
          <w:tcPr>
            <w:tcW w:w="1378" w:type="dxa"/>
            <w:shd w:val="clear" w:color="auto" w:fill="006FC0"/>
          </w:tcPr>
          <w:p w14:paraId="0CE79BE0" w14:textId="77777777" w:rsidR="009B0403" w:rsidRDefault="004F05CC">
            <w:pPr>
              <w:pStyle w:val="TableParagraph"/>
              <w:spacing w:before="125"/>
              <w:ind w:left="311" w:right="77" w:hanging="202"/>
              <w:rPr>
                <w:b/>
              </w:rPr>
            </w:pPr>
            <w:r>
              <w:rPr>
                <w:b/>
                <w:color w:val="FFFFFF"/>
              </w:rPr>
              <w:t>Wykonawca badania</w:t>
            </w:r>
          </w:p>
        </w:tc>
        <w:tc>
          <w:tcPr>
            <w:tcW w:w="4427" w:type="dxa"/>
            <w:shd w:val="clear" w:color="auto" w:fill="006FC0"/>
          </w:tcPr>
          <w:p w14:paraId="2C539EA4" w14:textId="77777777" w:rsidR="009B0403" w:rsidRDefault="009B0403">
            <w:pPr>
              <w:pStyle w:val="TableParagraph"/>
              <w:spacing w:before="11"/>
              <w:rPr>
                <w:b/>
                <w:sz w:val="21"/>
              </w:rPr>
            </w:pPr>
          </w:p>
          <w:p w14:paraId="1EF9D13F" w14:textId="77777777" w:rsidR="009B0403" w:rsidRDefault="004F05CC">
            <w:pPr>
              <w:pStyle w:val="TableParagraph"/>
              <w:ind w:left="450"/>
              <w:rPr>
                <w:b/>
              </w:rPr>
            </w:pPr>
            <w:r>
              <w:rPr>
                <w:b/>
                <w:color w:val="FFFFFF"/>
              </w:rPr>
              <w:t>Źródła danych i metody ich zbierania</w:t>
            </w:r>
          </w:p>
        </w:tc>
        <w:tc>
          <w:tcPr>
            <w:tcW w:w="2094" w:type="dxa"/>
            <w:shd w:val="clear" w:color="auto" w:fill="006FC0"/>
          </w:tcPr>
          <w:p w14:paraId="70DD254A" w14:textId="77777777" w:rsidR="009B0403" w:rsidRDefault="004F05CC">
            <w:pPr>
              <w:pStyle w:val="TableParagraph"/>
              <w:spacing w:line="251" w:lineRule="exact"/>
              <w:ind w:left="413" w:firstLine="60"/>
              <w:rPr>
                <w:b/>
              </w:rPr>
            </w:pPr>
            <w:r>
              <w:rPr>
                <w:b/>
                <w:color w:val="FFFFFF"/>
              </w:rPr>
              <w:t>Czas i okres</w:t>
            </w:r>
          </w:p>
          <w:p w14:paraId="6EEC8C0E" w14:textId="77777777" w:rsidR="009B0403" w:rsidRDefault="004F05CC">
            <w:pPr>
              <w:pStyle w:val="TableParagraph"/>
              <w:spacing w:before="5" w:line="252" w:lineRule="exact"/>
              <w:ind w:left="641" w:right="391" w:hanging="228"/>
              <w:rPr>
                <w:b/>
              </w:rPr>
            </w:pPr>
            <w:r>
              <w:rPr>
                <w:b/>
                <w:color w:val="FFFFFF"/>
              </w:rPr>
              <w:t>dokonywania pomiaru</w:t>
            </w:r>
          </w:p>
        </w:tc>
        <w:tc>
          <w:tcPr>
            <w:tcW w:w="5022" w:type="dxa"/>
            <w:shd w:val="clear" w:color="auto" w:fill="006FC0"/>
          </w:tcPr>
          <w:p w14:paraId="03C5DED0" w14:textId="77777777" w:rsidR="009B0403" w:rsidRDefault="009B0403">
            <w:pPr>
              <w:pStyle w:val="TableParagraph"/>
              <w:spacing w:before="11"/>
              <w:rPr>
                <w:b/>
                <w:sz w:val="21"/>
              </w:rPr>
            </w:pPr>
          </w:p>
          <w:p w14:paraId="5901906D" w14:textId="77777777" w:rsidR="009B0403" w:rsidRDefault="004F05CC">
            <w:pPr>
              <w:pStyle w:val="TableParagraph"/>
              <w:ind w:left="1423"/>
              <w:rPr>
                <w:b/>
              </w:rPr>
            </w:pPr>
            <w:r>
              <w:rPr>
                <w:b/>
                <w:color w:val="FFFFFF"/>
              </w:rPr>
              <w:t>Analiza i ocena danych</w:t>
            </w:r>
          </w:p>
        </w:tc>
      </w:tr>
      <w:tr w:rsidR="00806A29" w14:paraId="45C16788" w14:textId="77777777">
        <w:trPr>
          <w:trHeight w:val="1517"/>
        </w:trPr>
        <w:tc>
          <w:tcPr>
            <w:tcW w:w="2170" w:type="dxa"/>
          </w:tcPr>
          <w:p w14:paraId="4583431B" w14:textId="77777777" w:rsidR="009B0403" w:rsidRDefault="009B0403">
            <w:pPr>
              <w:pStyle w:val="TableParagraph"/>
              <w:spacing w:before="8"/>
              <w:rPr>
                <w:b/>
                <w:sz w:val="21"/>
              </w:rPr>
            </w:pPr>
          </w:p>
          <w:p w14:paraId="57B2439D" w14:textId="77777777" w:rsidR="009B0403" w:rsidRDefault="004F05CC">
            <w:pPr>
              <w:pStyle w:val="TableParagraph"/>
              <w:spacing w:before="1"/>
              <w:ind w:left="107" w:right="243"/>
            </w:pPr>
            <w:r>
              <w:t>Stopień osiągania celów LSR, poprzez realizację wskaźników LSR</w:t>
            </w:r>
          </w:p>
        </w:tc>
        <w:tc>
          <w:tcPr>
            <w:tcW w:w="1378" w:type="dxa"/>
          </w:tcPr>
          <w:p w14:paraId="6CD8D1F2" w14:textId="77777777" w:rsidR="009B0403" w:rsidRDefault="009B0403">
            <w:pPr>
              <w:pStyle w:val="TableParagraph"/>
              <w:rPr>
                <w:b/>
                <w:sz w:val="24"/>
              </w:rPr>
            </w:pPr>
          </w:p>
          <w:p w14:paraId="54FB310A" w14:textId="77777777" w:rsidR="009B0403" w:rsidRDefault="009B0403">
            <w:pPr>
              <w:pStyle w:val="TableParagraph"/>
              <w:spacing w:before="10"/>
              <w:rPr>
                <w:b/>
                <w:sz w:val="19"/>
              </w:rPr>
            </w:pPr>
          </w:p>
          <w:p w14:paraId="43953DD9" w14:textId="77777777" w:rsidR="009B0403" w:rsidRDefault="004F05CC">
            <w:pPr>
              <w:pStyle w:val="TableParagraph"/>
              <w:ind w:left="110" w:right="297"/>
            </w:pPr>
            <w:r>
              <w:t>Komisja Rewizyjna</w:t>
            </w:r>
          </w:p>
        </w:tc>
        <w:tc>
          <w:tcPr>
            <w:tcW w:w="4427" w:type="dxa"/>
          </w:tcPr>
          <w:p w14:paraId="4F729947" w14:textId="77777777" w:rsidR="009B0403" w:rsidRDefault="004F05CC">
            <w:pPr>
              <w:pStyle w:val="TableParagraph"/>
              <w:numPr>
                <w:ilvl w:val="0"/>
                <w:numId w:val="11"/>
              </w:numPr>
              <w:tabs>
                <w:tab w:val="left" w:pos="285"/>
              </w:tabs>
              <w:spacing w:before="220" w:line="269" w:lineRule="exact"/>
            </w:pPr>
            <w:r>
              <w:t>ankiety</w:t>
            </w:r>
            <w:r>
              <w:rPr>
                <w:spacing w:val="-1"/>
              </w:rPr>
              <w:t xml:space="preserve"> </w:t>
            </w:r>
            <w:r>
              <w:t>beneficjentów,</w:t>
            </w:r>
          </w:p>
          <w:p w14:paraId="7A6F24C3" w14:textId="77777777" w:rsidR="009B0403" w:rsidRDefault="004F05CC">
            <w:pPr>
              <w:pStyle w:val="TableParagraph"/>
              <w:numPr>
                <w:ilvl w:val="0"/>
                <w:numId w:val="11"/>
              </w:numPr>
              <w:tabs>
                <w:tab w:val="left" w:pos="285"/>
              </w:tabs>
              <w:spacing w:line="269" w:lineRule="exact"/>
            </w:pPr>
            <w:r>
              <w:t>sprawozdania</w:t>
            </w:r>
            <w:r>
              <w:rPr>
                <w:spacing w:val="-1"/>
              </w:rPr>
              <w:t xml:space="preserve"> </w:t>
            </w:r>
            <w:r>
              <w:t>beneficjentów,</w:t>
            </w:r>
          </w:p>
          <w:p w14:paraId="14E2433B" w14:textId="77777777" w:rsidR="009B0403" w:rsidRDefault="004F05CC">
            <w:pPr>
              <w:pStyle w:val="TableParagraph"/>
              <w:numPr>
                <w:ilvl w:val="0"/>
                <w:numId w:val="11"/>
              </w:numPr>
              <w:tabs>
                <w:tab w:val="left" w:pos="285"/>
              </w:tabs>
              <w:spacing w:line="269" w:lineRule="exact"/>
            </w:pPr>
            <w:r>
              <w:t>rejestr danych</w:t>
            </w:r>
            <w:r>
              <w:rPr>
                <w:spacing w:val="-1"/>
              </w:rPr>
              <w:t xml:space="preserve"> </w:t>
            </w:r>
            <w:r>
              <w:t>LGD,</w:t>
            </w:r>
          </w:p>
          <w:p w14:paraId="4739E19C" w14:textId="77777777" w:rsidR="009B0403" w:rsidRDefault="004F05CC">
            <w:pPr>
              <w:pStyle w:val="TableParagraph"/>
              <w:numPr>
                <w:ilvl w:val="0"/>
                <w:numId w:val="11"/>
              </w:numPr>
              <w:tabs>
                <w:tab w:val="left" w:pos="285"/>
              </w:tabs>
              <w:spacing w:line="269" w:lineRule="exact"/>
            </w:pPr>
            <w:r>
              <w:t>raporty monitorujące Biura</w:t>
            </w:r>
            <w:r>
              <w:rPr>
                <w:spacing w:val="-5"/>
              </w:rPr>
              <w:t xml:space="preserve"> </w:t>
            </w:r>
            <w:r>
              <w:t>LGD.</w:t>
            </w:r>
          </w:p>
        </w:tc>
        <w:tc>
          <w:tcPr>
            <w:tcW w:w="2094" w:type="dxa"/>
          </w:tcPr>
          <w:p w14:paraId="1290F9D6" w14:textId="77777777" w:rsidR="009B0403" w:rsidRDefault="009B0403">
            <w:pPr>
              <w:pStyle w:val="TableParagraph"/>
              <w:spacing w:before="8"/>
              <w:rPr>
                <w:b/>
                <w:sz w:val="21"/>
              </w:rPr>
            </w:pPr>
          </w:p>
          <w:p w14:paraId="5ECD4A40" w14:textId="77777777" w:rsidR="009B0403" w:rsidRDefault="004F05CC">
            <w:pPr>
              <w:pStyle w:val="TableParagraph"/>
              <w:spacing w:before="1"/>
              <w:ind w:left="106" w:right="180"/>
            </w:pPr>
            <w:r>
              <w:t>ocena roczna (dokonywana w pierwszym kwartale roku kolejnego)</w:t>
            </w:r>
          </w:p>
        </w:tc>
        <w:tc>
          <w:tcPr>
            <w:tcW w:w="5022" w:type="dxa"/>
          </w:tcPr>
          <w:p w14:paraId="04A66C58" w14:textId="77777777" w:rsidR="009B0403" w:rsidRDefault="004F05CC">
            <w:pPr>
              <w:pStyle w:val="TableParagraph"/>
              <w:ind w:left="105" w:right="458"/>
              <w:jc w:val="both"/>
            </w:pPr>
            <w:r>
              <w:rPr>
                <w:b/>
              </w:rPr>
              <w:t xml:space="preserve">Skuteczność: </w:t>
            </w:r>
            <w:r>
              <w:t>Ocena celowości i trafności założeń realizowanych w ramach LSR. Określenie stopnia realizacji poszczególnych celów.</w:t>
            </w:r>
          </w:p>
          <w:p w14:paraId="7F971F71" w14:textId="77777777" w:rsidR="009B0403" w:rsidRDefault="004F05CC">
            <w:pPr>
              <w:pStyle w:val="TableParagraph"/>
              <w:ind w:left="105" w:right="779"/>
              <w:jc w:val="both"/>
            </w:pPr>
            <w:r>
              <w:rPr>
                <w:b/>
              </w:rPr>
              <w:t xml:space="preserve">Użyteczność: </w:t>
            </w:r>
            <w:r>
              <w:t>Określenie stopnia zaspokojenia potrzeb beneficjentów w wyniku osiągniecia</w:t>
            </w:r>
          </w:p>
          <w:p w14:paraId="639E2A16" w14:textId="77777777" w:rsidR="009B0403" w:rsidRDefault="004F05CC">
            <w:pPr>
              <w:pStyle w:val="TableParagraph"/>
              <w:spacing w:line="233" w:lineRule="exact"/>
              <w:ind w:left="105"/>
              <w:jc w:val="both"/>
            </w:pPr>
            <w:r>
              <w:t>rezultatów podejmowanych przedsięwzięć.</w:t>
            </w:r>
          </w:p>
        </w:tc>
      </w:tr>
      <w:tr w:rsidR="00806A29" w14:paraId="4CFCE365" w14:textId="77777777">
        <w:trPr>
          <w:trHeight w:val="2277"/>
        </w:trPr>
        <w:tc>
          <w:tcPr>
            <w:tcW w:w="2170" w:type="dxa"/>
          </w:tcPr>
          <w:p w14:paraId="27ADA892" w14:textId="77777777" w:rsidR="009B0403" w:rsidRDefault="009B0403">
            <w:pPr>
              <w:pStyle w:val="TableParagraph"/>
              <w:rPr>
                <w:b/>
                <w:sz w:val="24"/>
              </w:rPr>
            </w:pPr>
          </w:p>
          <w:p w14:paraId="4C28AC8D" w14:textId="77777777" w:rsidR="009B0403" w:rsidRDefault="009B0403">
            <w:pPr>
              <w:pStyle w:val="TableParagraph"/>
              <w:spacing w:before="10"/>
              <w:rPr>
                <w:b/>
                <w:sz w:val="19"/>
              </w:rPr>
            </w:pPr>
          </w:p>
          <w:p w14:paraId="4F7069F3" w14:textId="77777777" w:rsidR="009B0403" w:rsidRDefault="004F05CC">
            <w:pPr>
              <w:pStyle w:val="TableParagraph"/>
              <w:ind w:left="107" w:right="182"/>
            </w:pPr>
            <w:r>
              <w:t>Wpływ realizacji LSR na rozwój społeczny i gospodarczy obszaru LGD</w:t>
            </w:r>
          </w:p>
        </w:tc>
        <w:tc>
          <w:tcPr>
            <w:tcW w:w="1378" w:type="dxa"/>
          </w:tcPr>
          <w:p w14:paraId="269D691E" w14:textId="77777777" w:rsidR="009B0403" w:rsidRDefault="009B0403">
            <w:pPr>
              <w:pStyle w:val="TableParagraph"/>
              <w:rPr>
                <w:b/>
                <w:sz w:val="24"/>
              </w:rPr>
            </w:pPr>
          </w:p>
          <w:p w14:paraId="7FD67591" w14:textId="77777777" w:rsidR="009B0403" w:rsidRDefault="009B0403">
            <w:pPr>
              <w:pStyle w:val="TableParagraph"/>
              <w:rPr>
                <w:b/>
                <w:sz w:val="24"/>
              </w:rPr>
            </w:pPr>
          </w:p>
          <w:p w14:paraId="61693B6D" w14:textId="77777777" w:rsidR="009B0403" w:rsidRDefault="009B0403">
            <w:pPr>
              <w:pStyle w:val="TableParagraph"/>
              <w:spacing w:before="10"/>
              <w:rPr>
                <w:b/>
                <w:sz w:val="28"/>
              </w:rPr>
            </w:pPr>
          </w:p>
          <w:p w14:paraId="1D19B943" w14:textId="77777777" w:rsidR="009B0403" w:rsidRDefault="004F05CC">
            <w:pPr>
              <w:pStyle w:val="TableParagraph"/>
              <w:ind w:left="110" w:right="297"/>
            </w:pPr>
            <w:r>
              <w:t>Komisja Rewizyjna</w:t>
            </w:r>
          </w:p>
        </w:tc>
        <w:tc>
          <w:tcPr>
            <w:tcW w:w="4427" w:type="dxa"/>
          </w:tcPr>
          <w:p w14:paraId="7EE5120F" w14:textId="77777777" w:rsidR="009B0403" w:rsidRDefault="009B0403">
            <w:pPr>
              <w:pStyle w:val="TableParagraph"/>
              <w:rPr>
                <w:b/>
                <w:sz w:val="26"/>
              </w:rPr>
            </w:pPr>
          </w:p>
          <w:p w14:paraId="34F2B7AB" w14:textId="77777777" w:rsidR="009B0403" w:rsidRDefault="004F05CC">
            <w:pPr>
              <w:pStyle w:val="TableParagraph"/>
              <w:numPr>
                <w:ilvl w:val="0"/>
                <w:numId w:val="10"/>
              </w:numPr>
              <w:tabs>
                <w:tab w:val="left" w:pos="285"/>
              </w:tabs>
              <w:spacing w:before="175" w:line="269" w:lineRule="exact"/>
            </w:pPr>
            <w:r>
              <w:t>rejestr danych</w:t>
            </w:r>
            <w:r>
              <w:rPr>
                <w:spacing w:val="-1"/>
              </w:rPr>
              <w:t xml:space="preserve"> </w:t>
            </w:r>
            <w:r>
              <w:t>LGD,</w:t>
            </w:r>
          </w:p>
          <w:p w14:paraId="5E7CFC74" w14:textId="77777777" w:rsidR="009B0403" w:rsidRDefault="004F05CC">
            <w:pPr>
              <w:pStyle w:val="TableParagraph"/>
              <w:numPr>
                <w:ilvl w:val="0"/>
                <w:numId w:val="10"/>
              </w:numPr>
              <w:tabs>
                <w:tab w:val="left" w:pos="285"/>
              </w:tabs>
              <w:ind w:left="284" w:right="214"/>
            </w:pPr>
            <w:r>
              <w:t>dane statystyki publicznej (BDL GUS,</w:t>
            </w:r>
            <w:r>
              <w:rPr>
                <w:spacing w:val="-13"/>
              </w:rPr>
              <w:t xml:space="preserve"> </w:t>
            </w:r>
            <w:r>
              <w:t>PUP, IOSS),</w:t>
            </w:r>
          </w:p>
          <w:p w14:paraId="7BEDC61A" w14:textId="77777777" w:rsidR="009B0403" w:rsidRDefault="004F05CC">
            <w:pPr>
              <w:pStyle w:val="TableParagraph"/>
              <w:numPr>
                <w:ilvl w:val="0"/>
                <w:numId w:val="10"/>
              </w:numPr>
              <w:tabs>
                <w:tab w:val="left" w:pos="285"/>
              </w:tabs>
              <w:spacing w:line="267" w:lineRule="exact"/>
            </w:pPr>
            <w:r>
              <w:t>ankiety</w:t>
            </w:r>
            <w:r>
              <w:rPr>
                <w:spacing w:val="-1"/>
              </w:rPr>
              <w:t xml:space="preserve"> </w:t>
            </w:r>
            <w:r>
              <w:t>beneficjentów,</w:t>
            </w:r>
          </w:p>
          <w:p w14:paraId="6BD5DD16" w14:textId="77777777" w:rsidR="009B0403" w:rsidRDefault="004F05CC">
            <w:pPr>
              <w:pStyle w:val="TableParagraph"/>
              <w:numPr>
                <w:ilvl w:val="0"/>
                <w:numId w:val="10"/>
              </w:numPr>
              <w:tabs>
                <w:tab w:val="left" w:pos="285"/>
              </w:tabs>
              <w:spacing w:line="269" w:lineRule="exact"/>
            </w:pPr>
            <w:r>
              <w:t>raporty monitorujące Biura</w:t>
            </w:r>
            <w:r>
              <w:rPr>
                <w:spacing w:val="-4"/>
              </w:rPr>
              <w:t xml:space="preserve"> </w:t>
            </w:r>
            <w:r>
              <w:t>LGD</w:t>
            </w:r>
          </w:p>
        </w:tc>
        <w:tc>
          <w:tcPr>
            <w:tcW w:w="2094" w:type="dxa"/>
          </w:tcPr>
          <w:p w14:paraId="068F88C3" w14:textId="77777777" w:rsidR="009B0403" w:rsidRDefault="009B0403">
            <w:pPr>
              <w:pStyle w:val="TableParagraph"/>
              <w:rPr>
                <w:b/>
                <w:sz w:val="24"/>
              </w:rPr>
            </w:pPr>
          </w:p>
          <w:p w14:paraId="4B7E4661" w14:textId="77777777" w:rsidR="009B0403" w:rsidRDefault="009B0403">
            <w:pPr>
              <w:pStyle w:val="TableParagraph"/>
              <w:spacing w:before="11"/>
              <w:rPr>
                <w:b/>
                <w:sz w:val="30"/>
              </w:rPr>
            </w:pPr>
          </w:p>
          <w:p w14:paraId="465ED127" w14:textId="77777777" w:rsidR="009B0403" w:rsidRDefault="004F05CC">
            <w:pPr>
              <w:pStyle w:val="TableParagraph"/>
              <w:ind w:left="106" w:right="180"/>
            </w:pPr>
            <w:r>
              <w:t>ocena roczna (dokonywana w pierwszym kwartale roku kolejnego)</w:t>
            </w:r>
          </w:p>
        </w:tc>
        <w:tc>
          <w:tcPr>
            <w:tcW w:w="5022" w:type="dxa"/>
          </w:tcPr>
          <w:p w14:paraId="3E8A9DCF" w14:textId="77777777" w:rsidR="009B0403" w:rsidRDefault="004F05CC">
            <w:pPr>
              <w:pStyle w:val="TableParagraph"/>
              <w:ind w:left="105" w:right="164"/>
            </w:pPr>
            <w:r>
              <w:rPr>
                <w:b/>
              </w:rPr>
              <w:t xml:space="preserve">Trafność: </w:t>
            </w:r>
            <w:r>
              <w:t>globalny wpływ działań LGD na procesy rozwojowe zachodzące na terenie gmin tworzących LGD, ocena stopnia, w jakim przyjęte założenia LSR odpowiadają zidentyfikowanym problemom w obszarze objętym projektem i/lub realnym potrzebom beneficjentów</w:t>
            </w:r>
          </w:p>
          <w:p w14:paraId="66D4E377" w14:textId="77777777" w:rsidR="009B0403" w:rsidRDefault="004F05CC">
            <w:pPr>
              <w:pStyle w:val="TableParagraph"/>
              <w:ind w:left="105" w:right="263"/>
            </w:pPr>
            <w:r>
              <w:rPr>
                <w:b/>
              </w:rPr>
              <w:t xml:space="preserve">Trwałość: </w:t>
            </w:r>
            <w:r>
              <w:t>ocena, czy pozytywne efekty przedsięwzięć mogą trwać po zakończeniu realizacji</w:t>
            </w:r>
          </w:p>
          <w:p w14:paraId="10274132" w14:textId="77777777" w:rsidR="009B0403" w:rsidRDefault="004F05CC">
            <w:pPr>
              <w:pStyle w:val="TableParagraph"/>
              <w:spacing w:line="233" w:lineRule="exact"/>
              <w:ind w:left="105"/>
            </w:pPr>
            <w:r>
              <w:t>LSR</w:t>
            </w:r>
          </w:p>
        </w:tc>
      </w:tr>
      <w:tr w:rsidR="00806A29" w14:paraId="406906CE" w14:textId="77777777">
        <w:trPr>
          <w:trHeight w:val="1053"/>
        </w:trPr>
        <w:tc>
          <w:tcPr>
            <w:tcW w:w="2170" w:type="dxa"/>
          </w:tcPr>
          <w:p w14:paraId="1CAC776E" w14:textId="77777777" w:rsidR="009B0403" w:rsidRDefault="004F05CC">
            <w:pPr>
              <w:pStyle w:val="TableParagraph"/>
              <w:spacing w:before="145"/>
              <w:ind w:left="107" w:right="214"/>
            </w:pPr>
            <w:r>
              <w:t>Harmonogram rzeczowo-finansowy LSR</w:t>
            </w:r>
          </w:p>
        </w:tc>
        <w:tc>
          <w:tcPr>
            <w:tcW w:w="1378" w:type="dxa"/>
          </w:tcPr>
          <w:p w14:paraId="1F6E735B" w14:textId="77777777" w:rsidR="009B0403" w:rsidRDefault="009B0403">
            <w:pPr>
              <w:pStyle w:val="TableParagraph"/>
              <w:spacing w:before="7"/>
              <w:rPr>
                <w:b/>
                <w:sz w:val="23"/>
              </w:rPr>
            </w:pPr>
          </w:p>
          <w:p w14:paraId="6B4C2CF8" w14:textId="77777777" w:rsidR="009B0403" w:rsidRDefault="004F05CC">
            <w:pPr>
              <w:pStyle w:val="TableParagraph"/>
              <w:spacing w:before="1"/>
              <w:ind w:left="110" w:right="297"/>
            </w:pPr>
            <w:r>
              <w:t>Komisja Rewizyjna</w:t>
            </w:r>
          </w:p>
        </w:tc>
        <w:tc>
          <w:tcPr>
            <w:tcW w:w="4427" w:type="dxa"/>
          </w:tcPr>
          <w:p w14:paraId="646607CC" w14:textId="77777777" w:rsidR="009B0403" w:rsidRDefault="009B0403">
            <w:pPr>
              <w:pStyle w:val="TableParagraph"/>
              <w:spacing w:before="3"/>
              <w:rPr>
                <w:b/>
              </w:rPr>
            </w:pPr>
          </w:p>
          <w:p w14:paraId="394617EB" w14:textId="77777777" w:rsidR="009B0403" w:rsidRDefault="004F05CC">
            <w:pPr>
              <w:pStyle w:val="TableParagraph"/>
              <w:numPr>
                <w:ilvl w:val="0"/>
                <w:numId w:val="9"/>
              </w:numPr>
              <w:tabs>
                <w:tab w:val="left" w:pos="467"/>
                <w:tab w:val="left" w:pos="468"/>
              </w:tabs>
              <w:spacing w:line="269" w:lineRule="exact"/>
              <w:ind w:hanging="359"/>
            </w:pPr>
            <w:r>
              <w:t>rejestr danych</w:t>
            </w:r>
            <w:r>
              <w:rPr>
                <w:spacing w:val="-1"/>
              </w:rPr>
              <w:t xml:space="preserve"> </w:t>
            </w:r>
            <w:r>
              <w:t>LGD,</w:t>
            </w:r>
          </w:p>
          <w:p w14:paraId="5110610C" w14:textId="77777777" w:rsidR="009B0403" w:rsidRDefault="004F05CC">
            <w:pPr>
              <w:pStyle w:val="TableParagraph"/>
              <w:numPr>
                <w:ilvl w:val="0"/>
                <w:numId w:val="9"/>
              </w:numPr>
              <w:tabs>
                <w:tab w:val="left" w:pos="467"/>
                <w:tab w:val="left" w:pos="468"/>
              </w:tabs>
              <w:spacing w:line="269" w:lineRule="exact"/>
              <w:ind w:hanging="359"/>
            </w:pPr>
            <w:r>
              <w:t>raporty monitorujące Biura</w:t>
            </w:r>
            <w:r>
              <w:rPr>
                <w:spacing w:val="-5"/>
              </w:rPr>
              <w:t xml:space="preserve"> </w:t>
            </w:r>
            <w:r>
              <w:t>LGD.</w:t>
            </w:r>
          </w:p>
        </w:tc>
        <w:tc>
          <w:tcPr>
            <w:tcW w:w="2094" w:type="dxa"/>
          </w:tcPr>
          <w:p w14:paraId="7C67D88E" w14:textId="77777777" w:rsidR="009B0403" w:rsidRDefault="004F05CC">
            <w:pPr>
              <w:pStyle w:val="TableParagraph"/>
              <w:spacing w:before="20"/>
              <w:ind w:left="106" w:right="180"/>
            </w:pPr>
            <w:r>
              <w:t>ocena roczna (dokonywana w pierwszym kwartale roku kolejnego)</w:t>
            </w:r>
          </w:p>
        </w:tc>
        <w:tc>
          <w:tcPr>
            <w:tcW w:w="5022" w:type="dxa"/>
          </w:tcPr>
          <w:p w14:paraId="36EBBF90" w14:textId="77777777" w:rsidR="009B0403" w:rsidRDefault="009B0403">
            <w:pPr>
              <w:pStyle w:val="TableParagraph"/>
              <w:spacing w:before="7"/>
              <w:rPr>
                <w:b/>
                <w:sz w:val="23"/>
              </w:rPr>
            </w:pPr>
          </w:p>
          <w:p w14:paraId="0D20DA72" w14:textId="77777777" w:rsidR="009B0403" w:rsidRDefault="004F05CC">
            <w:pPr>
              <w:pStyle w:val="TableParagraph"/>
              <w:spacing w:before="1"/>
              <w:ind w:left="105" w:right="518"/>
            </w:pPr>
            <w:r>
              <w:t>Ocena zgodności ogłaszanych i realizowanych projektów z harmonogramem określonym w LSR</w:t>
            </w:r>
          </w:p>
        </w:tc>
      </w:tr>
      <w:tr w:rsidR="00806A29" w14:paraId="01BFE3B3" w14:textId="77777777">
        <w:trPr>
          <w:trHeight w:val="1046"/>
        </w:trPr>
        <w:tc>
          <w:tcPr>
            <w:tcW w:w="2170" w:type="dxa"/>
          </w:tcPr>
          <w:p w14:paraId="1836D9F1" w14:textId="77777777" w:rsidR="009B0403" w:rsidRDefault="009B0403">
            <w:pPr>
              <w:pStyle w:val="TableParagraph"/>
              <w:spacing w:before="3"/>
              <w:rPr>
                <w:b/>
                <w:sz w:val="34"/>
              </w:rPr>
            </w:pPr>
          </w:p>
          <w:p w14:paraId="0B53A282" w14:textId="77777777" w:rsidR="009B0403" w:rsidRDefault="004F05CC">
            <w:pPr>
              <w:pStyle w:val="TableParagraph"/>
              <w:ind w:left="107"/>
            </w:pPr>
            <w:r>
              <w:t>Budżet LSR</w:t>
            </w:r>
          </w:p>
        </w:tc>
        <w:tc>
          <w:tcPr>
            <w:tcW w:w="1378" w:type="dxa"/>
          </w:tcPr>
          <w:p w14:paraId="228E124C" w14:textId="77777777" w:rsidR="009B0403" w:rsidRDefault="009B0403">
            <w:pPr>
              <w:pStyle w:val="TableParagraph"/>
              <w:spacing w:before="2"/>
              <w:rPr>
                <w:b/>
                <w:sz w:val="23"/>
              </w:rPr>
            </w:pPr>
          </w:p>
          <w:p w14:paraId="3F60A282" w14:textId="77777777" w:rsidR="009B0403" w:rsidRDefault="004F05CC">
            <w:pPr>
              <w:pStyle w:val="TableParagraph"/>
              <w:ind w:left="110" w:right="297"/>
            </w:pPr>
            <w:r>
              <w:t>Komisja Rewizyjna</w:t>
            </w:r>
          </w:p>
        </w:tc>
        <w:tc>
          <w:tcPr>
            <w:tcW w:w="4427" w:type="dxa"/>
          </w:tcPr>
          <w:p w14:paraId="79473834" w14:textId="77777777" w:rsidR="009B0403" w:rsidRDefault="009B0403">
            <w:pPr>
              <w:pStyle w:val="TableParagraph"/>
              <w:rPr>
                <w:b/>
              </w:rPr>
            </w:pPr>
          </w:p>
          <w:p w14:paraId="3C442112" w14:textId="77777777" w:rsidR="009B0403" w:rsidRDefault="004F05CC">
            <w:pPr>
              <w:pStyle w:val="TableParagraph"/>
              <w:numPr>
                <w:ilvl w:val="0"/>
                <w:numId w:val="8"/>
              </w:numPr>
              <w:tabs>
                <w:tab w:val="left" w:pos="285"/>
              </w:tabs>
              <w:spacing w:before="1" w:line="269" w:lineRule="exact"/>
            </w:pPr>
            <w:r>
              <w:t>rejestr danych</w:t>
            </w:r>
            <w:r>
              <w:rPr>
                <w:spacing w:val="-1"/>
              </w:rPr>
              <w:t xml:space="preserve"> </w:t>
            </w:r>
            <w:r>
              <w:t>LGD,</w:t>
            </w:r>
          </w:p>
          <w:p w14:paraId="1CB584E3" w14:textId="77777777" w:rsidR="009B0403" w:rsidRDefault="004F05CC">
            <w:pPr>
              <w:pStyle w:val="TableParagraph"/>
              <w:numPr>
                <w:ilvl w:val="0"/>
                <w:numId w:val="8"/>
              </w:numPr>
              <w:tabs>
                <w:tab w:val="left" w:pos="285"/>
              </w:tabs>
              <w:spacing w:line="269" w:lineRule="exact"/>
            </w:pPr>
            <w:r>
              <w:t>raporty monitorujące Biura</w:t>
            </w:r>
            <w:r>
              <w:rPr>
                <w:spacing w:val="-5"/>
              </w:rPr>
              <w:t xml:space="preserve"> </w:t>
            </w:r>
            <w:r>
              <w:t>LGD.</w:t>
            </w:r>
          </w:p>
        </w:tc>
        <w:tc>
          <w:tcPr>
            <w:tcW w:w="2094" w:type="dxa"/>
          </w:tcPr>
          <w:p w14:paraId="7AB7A7AB" w14:textId="77777777" w:rsidR="009B0403" w:rsidRDefault="004F05CC">
            <w:pPr>
              <w:pStyle w:val="TableParagraph"/>
              <w:spacing w:before="15"/>
              <w:ind w:left="106" w:right="180"/>
            </w:pPr>
            <w:r>
              <w:t>ocena roczna (dokonywana w pierwszym kwartale</w:t>
            </w:r>
          </w:p>
          <w:p w14:paraId="72A83597" w14:textId="77777777" w:rsidR="009B0403" w:rsidRDefault="004F05CC">
            <w:pPr>
              <w:pStyle w:val="TableParagraph"/>
              <w:spacing w:line="252" w:lineRule="exact"/>
              <w:ind w:left="106"/>
            </w:pPr>
            <w:r>
              <w:t>roku kolejnego)</w:t>
            </w:r>
          </w:p>
        </w:tc>
        <w:tc>
          <w:tcPr>
            <w:tcW w:w="5022" w:type="dxa"/>
          </w:tcPr>
          <w:p w14:paraId="3A1CE668" w14:textId="77777777" w:rsidR="009B0403" w:rsidRDefault="004F05CC">
            <w:pPr>
              <w:pStyle w:val="TableParagraph"/>
              <w:spacing w:before="142"/>
              <w:ind w:left="105" w:right="143"/>
              <w:jc w:val="both"/>
            </w:pPr>
            <w:r>
              <w:t>Ocena zgodności i wysokości wydatkowania środków finansowych z przyznanego budżetu na poszczególne przedsięwzięcia</w:t>
            </w:r>
          </w:p>
        </w:tc>
      </w:tr>
      <w:tr w:rsidR="00806A29" w14:paraId="66B2847D" w14:textId="77777777">
        <w:trPr>
          <w:trHeight w:val="1264"/>
        </w:trPr>
        <w:tc>
          <w:tcPr>
            <w:tcW w:w="2170" w:type="dxa"/>
          </w:tcPr>
          <w:p w14:paraId="398EFB2E" w14:textId="77777777" w:rsidR="009B0403" w:rsidRDefault="009B0403">
            <w:pPr>
              <w:pStyle w:val="TableParagraph"/>
              <w:spacing w:before="8"/>
              <w:rPr>
                <w:b/>
                <w:sz w:val="21"/>
              </w:rPr>
            </w:pPr>
          </w:p>
          <w:p w14:paraId="3D46F38C" w14:textId="77777777" w:rsidR="009B0403" w:rsidRDefault="004F05CC">
            <w:pPr>
              <w:pStyle w:val="TableParagraph"/>
              <w:spacing w:before="1"/>
              <w:ind w:left="107" w:right="84"/>
            </w:pPr>
            <w:r>
              <w:t>Skuteczność promocji i aktywizacji społeczności lokalnej</w:t>
            </w:r>
          </w:p>
        </w:tc>
        <w:tc>
          <w:tcPr>
            <w:tcW w:w="1378" w:type="dxa"/>
          </w:tcPr>
          <w:p w14:paraId="65FA188D" w14:textId="77777777" w:rsidR="009B0403" w:rsidRDefault="009B0403">
            <w:pPr>
              <w:pStyle w:val="TableParagraph"/>
              <w:spacing w:before="9"/>
              <w:rPr>
                <w:b/>
                <w:sz w:val="32"/>
              </w:rPr>
            </w:pPr>
          </w:p>
          <w:p w14:paraId="468CB921" w14:textId="77777777" w:rsidR="009B0403" w:rsidRDefault="004F05CC">
            <w:pPr>
              <w:pStyle w:val="TableParagraph"/>
              <w:ind w:left="110" w:right="297"/>
            </w:pPr>
            <w:r>
              <w:t>Komisja Rewizyjna</w:t>
            </w:r>
          </w:p>
        </w:tc>
        <w:tc>
          <w:tcPr>
            <w:tcW w:w="4427" w:type="dxa"/>
          </w:tcPr>
          <w:p w14:paraId="1FA71403" w14:textId="77777777" w:rsidR="009B0403" w:rsidRDefault="009B0403">
            <w:pPr>
              <w:pStyle w:val="TableParagraph"/>
              <w:spacing w:before="7"/>
              <w:rPr>
                <w:b/>
                <w:sz w:val="20"/>
              </w:rPr>
            </w:pPr>
          </w:p>
          <w:p w14:paraId="67B77594" w14:textId="77777777" w:rsidR="009B0403" w:rsidRDefault="004F05CC">
            <w:pPr>
              <w:pStyle w:val="TableParagraph"/>
              <w:numPr>
                <w:ilvl w:val="0"/>
                <w:numId w:val="7"/>
              </w:numPr>
              <w:tabs>
                <w:tab w:val="left" w:pos="285"/>
              </w:tabs>
              <w:ind w:left="284" w:right="1191"/>
            </w:pPr>
            <w:r>
              <w:t>ankiety on-line wypełnione przez beneficjentów,</w:t>
            </w:r>
          </w:p>
          <w:p w14:paraId="04269B57" w14:textId="77777777" w:rsidR="009B0403" w:rsidRDefault="004F05CC">
            <w:pPr>
              <w:pStyle w:val="TableParagraph"/>
              <w:numPr>
                <w:ilvl w:val="0"/>
                <w:numId w:val="7"/>
              </w:numPr>
              <w:tabs>
                <w:tab w:val="left" w:pos="285"/>
              </w:tabs>
              <w:spacing w:line="268" w:lineRule="exact"/>
            </w:pPr>
            <w:r>
              <w:t>raporty monitorujące Biura</w:t>
            </w:r>
            <w:r>
              <w:rPr>
                <w:spacing w:val="-6"/>
              </w:rPr>
              <w:t xml:space="preserve"> </w:t>
            </w:r>
            <w:r>
              <w:t>LGD.</w:t>
            </w:r>
          </w:p>
        </w:tc>
        <w:tc>
          <w:tcPr>
            <w:tcW w:w="2094" w:type="dxa"/>
          </w:tcPr>
          <w:p w14:paraId="582213A6" w14:textId="77777777" w:rsidR="009B0403" w:rsidRDefault="004F05CC">
            <w:pPr>
              <w:pStyle w:val="TableParagraph"/>
              <w:spacing w:before="125"/>
              <w:ind w:left="106" w:right="180"/>
            </w:pPr>
            <w:r>
              <w:t>ocena roczna (dokonywana w pierwszym kwartale roku kolejnego)</w:t>
            </w:r>
          </w:p>
        </w:tc>
        <w:tc>
          <w:tcPr>
            <w:tcW w:w="5022" w:type="dxa"/>
          </w:tcPr>
          <w:p w14:paraId="2E58A63E" w14:textId="77777777" w:rsidR="009B0403" w:rsidRDefault="004F05CC">
            <w:pPr>
              <w:pStyle w:val="TableParagraph"/>
              <w:ind w:left="105" w:right="342"/>
            </w:pPr>
            <w:r>
              <w:rPr>
                <w:b/>
              </w:rPr>
              <w:t xml:space="preserve">Skuteczność: </w:t>
            </w:r>
            <w:r>
              <w:t>Ocena skuteczności promocji LGD oraz działań wdrażanych w ramach LSR, mierzona, jako liczba osób, które uzyskały</w:t>
            </w:r>
          </w:p>
          <w:p w14:paraId="19EE5152" w14:textId="77777777" w:rsidR="009B0403" w:rsidRDefault="004F05CC">
            <w:pPr>
              <w:pStyle w:val="TableParagraph"/>
              <w:spacing w:before="2" w:line="252" w:lineRule="exact"/>
              <w:ind w:left="105" w:right="256"/>
            </w:pPr>
            <w:r>
              <w:t>informację na temat LGD oraz skuteczność animacji społeczności.</w:t>
            </w:r>
          </w:p>
        </w:tc>
      </w:tr>
    </w:tbl>
    <w:p w14:paraId="6991971C" w14:textId="77777777" w:rsidR="009B0403" w:rsidRDefault="009B0403">
      <w:pPr>
        <w:spacing w:line="252" w:lineRule="exact"/>
        <w:sectPr w:rsidR="009B0403">
          <w:pgSz w:w="16840" w:h="11910" w:orient="landscape"/>
          <w:pgMar w:top="640" w:right="480" w:bottom="280" w:left="540" w:header="708" w:footer="708" w:gutter="0"/>
          <w:cols w:space="708"/>
        </w:sectPr>
      </w:pPr>
    </w:p>
    <w:p w14:paraId="115EF600" w14:textId="77777777" w:rsidR="009B0403" w:rsidRDefault="004F05CC">
      <w:pPr>
        <w:spacing w:before="62"/>
        <w:ind w:left="8891" w:right="181" w:firstLine="1075"/>
        <w:rPr>
          <w:i/>
          <w:sz w:val="20"/>
        </w:rPr>
      </w:pPr>
      <w:r>
        <w:rPr>
          <w:noProof/>
        </w:rPr>
        <w:lastRenderedPageBreak/>
        <mc:AlternateContent>
          <mc:Choice Requires="wps">
            <w:drawing>
              <wp:anchor distT="0" distB="0" distL="114300" distR="114300" simplePos="0" relativeHeight="251799552" behindDoc="0" locked="0" layoutInCell="1" allowOverlap="1" wp14:anchorId="328B7D5F" wp14:editId="2C5583FF">
                <wp:simplePos x="0" y="0"/>
                <wp:positionH relativeFrom="page">
                  <wp:posOffset>128905</wp:posOffset>
                </wp:positionH>
                <wp:positionV relativeFrom="page">
                  <wp:posOffset>6279515</wp:posOffset>
                </wp:positionV>
                <wp:extent cx="180975" cy="56642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558E" w14:textId="77777777" w:rsidR="00C45E4C" w:rsidRDefault="004F05CC">
                            <w:pPr>
                              <w:pStyle w:val="Tekstpodstawowy"/>
                              <w:spacing w:before="11"/>
                              <w:ind w:left="20"/>
                            </w:pPr>
                            <w:r>
                              <w:t>Strona 6</w:t>
                            </w:r>
                            <w:r w:rsidR="00F8014F">
                              <w:t>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5" o:spid="_x0000_s1134"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0576" filled="f" stroked="f">
                <v:textbox style="layout-flow:vertical;mso-layout-flow-alt:bottom-to-top" inset="0,0,0,0">
                  <w:txbxContent>
                    <w:p w:rsidR="00C45E4C" w14:paraId="523AAF46" w14:textId="0E8C62D3">
                      <w:pPr>
                        <w:pStyle w:val="BodyText"/>
                        <w:spacing w:before="11"/>
                        <w:ind w:left="20"/>
                      </w:pPr>
                      <w:r>
                        <w:t>Strona 6</w:t>
                      </w:r>
                      <w:r w:rsidR="00F8014F">
                        <w:t>9</w:t>
                      </w:r>
                    </w:p>
                  </w:txbxContent>
                </v:textbox>
              </v:shape>
            </w:pict>
          </mc:Fallback>
        </mc:AlternateContent>
      </w:r>
      <w:r w:rsidR="00492AFA">
        <w:rPr>
          <w:i/>
          <w:sz w:val="20"/>
        </w:rPr>
        <w:t>Procedura dokonywania ewaluacji i monit</w:t>
      </w:r>
      <w:r w:rsidR="00B328D8">
        <w:rPr>
          <w:i/>
          <w:sz w:val="20"/>
        </w:rPr>
        <w:t>o</w:t>
      </w:r>
      <w:r w:rsidR="00492AFA">
        <w:rPr>
          <w:i/>
          <w:sz w:val="20"/>
        </w:rPr>
        <w:t>ringu LSR - Załącznik nr 2 do Strategii Rozwoju Lokalnego Kierowanego przez Społeczność na lata 2016-2022</w:t>
      </w:r>
    </w:p>
    <w:p w14:paraId="031015E7" w14:textId="77777777" w:rsidR="009B0403" w:rsidRDefault="009B0403">
      <w:pPr>
        <w:pStyle w:val="Tekstpodstawowy"/>
        <w:spacing w:before="11"/>
        <w:rPr>
          <w:i/>
          <w:sz w:val="21"/>
        </w:r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378"/>
        <w:gridCol w:w="4427"/>
        <w:gridCol w:w="2094"/>
        <w:gridCol w:w="5022"/>
      </w:tblGrid>
      <w:tr w:rsidR="00806A29" w14:paraId="0232FD2B" w14:textId="77777777">
        <w:trPr>
          <w:trHeight w:val="1969"/>
        </w:trPr>
        <w:tc>
          <w:tcPr>
            <w:tcW w:w="2170" w:type="dxa"/>
          </w:tcPr>
          <w:p w14:paraId="1B24DF5D" w14:textId="77777777" w:rsidR="009B0403" w:rsidRDefault="009B0403">
            <w:pPr>
              <w:pStyle w:val="TableParagraph"/>
              <w:rPr>
                <w:i/>
                <w:sz w:val="24"/>
              </w:rPr>
            </w:pPr>
          </w:p>
          <w:p w14:paraId="7099BF36" w14:textId="77777777" w:rsidR="009B0403" w:rsidRDefault="004F05CC">
            <w:pPr>
              <w:pStyle w:val="TableParagraph"/>
              <w:spacing w:before="202"/>
              <w:ind w:left="107" w:right="487"/>
            </w:pPr>
            <w:r>
              <w:t>Działalność LGD (pracownicy i funkcjonowanie biura)</w:t>
            </w:r>
          </w:p>
        </w:tc>
        <w:tc>
          <w:tcPr>
            <w:tcW w:w="1378" w:type="dxa"/>
          </w:tcPr>
          <w:p w14:paraId="554975F3" w14:textId="77777777" w:rsidR="009B0403" w:rsidRDefault="009B0403">
            <w:pPr>
              <w:pStyle w:val="TableParagraph"/>
              <w:rPr>
                <w:i/>
                <w:sz w:val="24"/>
              </w:rPr>
            </w:pPr>
          </w:p>
          <w:p w14:paraId="7E3EC483" w14:textId="77777777" w:rsidR="009B0403" w:rsidRDefault="009B0403">
            <w:pPr>
              <w:pStyle w:val="TableParagraph"/>
              <w:rPr>
                <w:i/>
                <w:sz w:val="24"/>
              </w:rPr>
            </w:pPr>
          </w:p>
          <w:p w14:paraId="4905E29B" w14:textId="77777777" w:rsidR="009B0403" w:rsidRDefault="004F05CC">
            <w:pPr>
              <w:pStyle w:val="TableParagraph"/>
              <w:spacing w:before="178"/>
              <w:ind w:left="110" w:right="297"/>
            </w:pPr>
            <w:r>
              <w:t>Komisja Rewizyjna</w:t>
            </w:r>
          </w:p>
        </w:tc>
        <w:tc>
          <w:tcPr>
            <w:tcW w:w="4427" w:type="dxa"/>
          </w:tcPr>
          <w:p w14:paraId="01D32875" w14:textId="77777777" w:rsidR="009B0403" w:rsidRDefault="004F05CC">
            <w:pPr>
              <w:pStyle w:val="TableParagraph"/>
              <w:numPr>
                <w:ilvl w:val="0"/>
                <w:numId w:val="6"/>
              </w:numPr>
              <w:tabs>
                <w:tab w:val="left" w:pos="285"/>
              </w:tabs>
              <w:spacing w:before="2" w:line="269" w:lineRule="exact"/>
            </w:pPr>
            <w:r>
              <w:t>badania ankietowe, opinie</w:t>
            </w:r>
            <w:r>
              <w:rPr>
                <w:spacing w:val="-6"/>
              </w:rPr>
              <w:t xml:space="preserve"> </w:t>
            </w:r>
            <w:r>
              <w:t>beneficjentów,</w:t>
            </w:r>
          </w:p>
          <w:p w14:paraId="1CC3C34F" w14:textId="77777777" w:rsidR="009B0403" w:rsidRDefault="004F05CC">
            <w:pPr>
              <w:pStyle w:val="TableParagraph"/>
              <w:numPr>
                <w:ilvl w:val="0"/>
                <w:numId w:val="6"/>
              </w:numPr>
              <w:tabs>
                <w:tab w:val="left" w:pos="285"/>
              </w:tabs>
              <w:ind w:left="284" w:right="133"/>
            </w:pPr>
            <w:r>
              <w:t>rozmowy z mieszkańcami podczas otwartych spotkań</w:t>
            </w:r>
            <w:r>
              <w:rPr>
                <w:spacing w:val="-1"/>
              </w:rPr>
              <w:t xml:space="preserve"> </w:t>
            </w:r>
            <w:r>
              <w:t>konsultacyjnych</w:t>
            </w:r>
          </w:p>
          <w:p w14:paraId="1D286706" w14:textId="77777777" w:rsidR="009B0403" w:rsidRDefault="004F05CC">
            <w:pPr>
              <w:pStyle w:val="TableParagraph"/>
              <w:numPr>
                <w:ilvl w:val="0"/>
                <w:numId w:val="6"/>
              </w:numPr>
              <w:tabs>
                <w:tab w:val="left" w:pos="285"/>
              </w:tabs>
              <w:spacing w:line="267" w:lineRule="exact"/>
            </w:pPr>
            <w:r>
              <w:t>wywiady z</w:t>
            </w:r>
            <w:r>
              <w:rPr>
                <w:spacing w:val="-1"/>
              </w:rPr>
              <w:t xml:space="preserve"> </w:t>
            </w:r>
            <w:r>
              <w:t>wnioskodawcami,</w:t>
            </w:r>
          </w:p>
          <w:p w14:paraId="320519F0" w14:textId="77777777" w:rsidR="009B0403" w:rsidRDefault="004F05CC">
            <w:pPr>
              <w:pStyle w:val="TableParagraph"/>
              <w:numPr>
                <w:ilvl w:val="0"/>
                <w:numId w:val="6"/>
              </w:numPr>
              <w:tabs>
                <w:tab w:val="left" w:pos="285"/>
              </w:tabs>
              <w:ind w:left="284" w:right="162"/>
            </w:pPr>
            <w:r>
              <w:t>wywiady z przedstawicielami Zarządu, Rady i Biura LGD,</w:t>
            </w:r>
          </w:p>
          <w:p w14:paraId="08C0CDFA" w14:textId="77777777" w:rsidR="009B0403" w:rsidRDefault="004F05CC">
            <w:pPr>
              <w:pStyle w:val="TableParagraph"/>
              <w:numPr>
                <w:ilvl w:val="0"/>
                <w:numId w:val="6"/>
              </w:numPr>
              <w:tabs>
                <w:tab w:val="left" w:pos="285"/>
              </w:tabs>
              <w:spacing w:line="268" w:lineRule="exact"/>
            </w:pPr>
            <w:r>
              <w:t>raporty monitorujące Biura</w:t>
            </w:r>
            <w:r>
              <w:rPr>
                <w:spacing w:val="-5"/>
              </w:rPr>
              <w:t xml:space="preserve"> </w:t>
            </w:r>
            <w:r>
              <w:t>LGD.</w:t>
            </w:r>
          </w:p>
        </w:tc>
        <w:tc>
          <w:tcPr>
            <w:tcW w:w="2094" w:type="dxa"/>
          </w:tcPr>
          <w:p w14:paraId="67AAB5BA" w14:textId="77777777" w:rsidR="009B0403" w:rsidRDefault="009B0403">
            <w:pPr>
              <w:pStyle w:val="TableParagraph"/>
              <w:rPr>
                <w:i/>
                <w:sz w:val="24"/>
              </w:rPr>
            </w:pPr>
          </w:p>
          <w:p w14:paraId="1B0A8C78" w14:textId="77777777" w:rsidR="009B0403" w:rsidRDefault="004F05CC">
            <w:pPr>
              <w:pStyle w:val="TableParagraph"/>
              <w:spacing w:before="202"/>
              <w:ind w:left="106" w:right="180"/>
            </w:pPr>
            <w:r>
              <w:t>ocena roczna (dokonywana w pierwszym kwartale roku kolejnego)</w:t>
            </w:r>
          </w:p>
        </w:tc>
        <w:tc>
          <w:tcPr>
            <w:tcW w:w="5022" w:type="dxa"/>
          </w:tcPr>
          <w:p w14:paraId="7EBBA0A5" w14:textId="77777777" w:rsidR="009B0403" w:rsidRDefault="009B0403">
            <w:pPr>
              <w:pStyle w:val="TableParagraph"/>
              <w:rPr>
                <w:i/>
                <w:sz w:val="24"/>
              </w:rPr>
            </w:pPr>
          </w:p>
          <w:p w14:paraId="7F0EDDF6" w14:textId="77777777" w:rsidR="009B0403" w:rsidRDefault="004F05CC">
            <w:pPr>
              <w:pStyle w:val="TableParagraph"/>
              <w:spacing w:before="202"/>
              <w:ind w:left="105" w:right="763"/>
            </w:pPr>
            <w:r>
              <w:rPr>
                <w:b/>
              </w:rPr>
              <w:t xml:space="preserve">Efektywność: </w:t>
            </w:r>
            <w:r>
              <w:t>ocena poprawności działalności prowadzonej przez LGD</w:t>
            </w:r>
          </w:p>
          <w:p w14:paraId="786628AA" w14:textId="77777777" w:rsidR="009B0403" w:rsidRDefault="004F05CC">
            <w:pPr>
              <w:pStyle w:val="TableParagraph"/>
              <w:spacing w:before="1"/>
              <w:ind w:left="105" w:right="201"/>
            </w:pPr>
            <w:r>
              <w:rPr>
                <w:b/>
              </w:rPr>
              <w:t xml:space="preserve">Skuteczność: </w:t>
            </w:r>
            <w:r>
              <w:t>realizowanych zadań w odniesieniu do założeń LSR oraz poniesionych nakładów)</w:t>
            </w:r>
          </w:p>
        </w:tc>
      </w:tr>
    </w:tbl>
    <w:p w14:paraId="79271463" w14:textId="77777777" w:rsidR="009B0403" w:rsidRDefault="009B0403">
      <w:pPr>
        <w:sectPr w:rsidR="009B0403">
          <w:pgSz w:w="16840" w:h="11910" w:orient="landscape"/>
          <w:pgMar w:top="640" w:right="480" w:bottom="280" w:left="540" w:header="708" w:footer="708" w:gutter="0"/>
          <w:cols w:space="708"/>
        </w:sectPr>
      </w:pPr>
    </w:p>
    <w:p w14:paraId="6B461BE4" w14:textId="77777777" w:rsidR="009B0403" w:rsidRDefault="004F05CC">
      <w:pPr>
        <w:spacing w:before="62"/>
        <w:ind w:left="8891" w:right="181" w:firstLine="4231"/>
        <w:rPr>
          <w:i/>
          <w:sz w:val="20"/>
        </w:rPr>
      </w:pPr>
      <w:r>
        <w:rPr>
          <w:noProof/>
        </w:rPr>
        <w:lastRenderedPageBreak/>
        <mc:AlternateContent>
          <mc:Choice Requires="wps">
            <w:drawing>
              <wp:anchor distT="0" distB="0" distL="114300" distR="114300" simplePos="0" relativeHeight="251801600" behindDoc="0" locked="0" layoutInCell="1" allowOverlap="1" wp14:anchorId="67B5A959" wp14:editId="3F2EA1C2">
                <wp:simplePos x="0" y="0"/>
                <wp:positionH relativeFrom="page">
                  <wp:posOffset>128905</wp:posOffset>
                </wp:positionH>
                <wp:positionV relativeFrom="page">
                  <wp:posOffset>6279515</wp:posOffset>
                </wp:positionV>
                <wp:extent cx="180975" cy="56642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8506" w14:textId="77777777" w:rsidR="00C45E4C" w:rsidRDefault="004F05CC">
                            <w:pPr>
                              <w:pStyle w:val="Tekstpodstawowy"/>
                              <w:spacing w:before="11"/>
                              <w:ind w:left="20"/>
                            </w:pPr>
                            <w:r>
                              <w:t xml:space="preserve">Strona </w:t>
                            </w:r>
                            <w:r w:rsidR="00F8014F">
                              <w:t>70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4" o:spid="_x0000_s1135"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2624" filled="f" stroked="f">
                <v:textbox style="layout-flow:vertical;mso-layout-flow-alt:bottom-to-top" inset="0,0,0,0">
                  <w:txbxContent>
                    <w:p w:rsidR="00C45E4C" w14:paraId="5F23BAD4" w14:textId="7F7A61EB">
                      <w:pPr>
                        <w:pStyle w:val="BodyText"/>
                        <w:spacing w:before="11"/>
                        <w:ind w:left="20"/>
                      </w:pPr>
                      <w:r>
                        <w:t xml:space="preserve">Strona </w:t>
                      </w:r>
                      <w:r w:rsidR="00F8014F">
                        <w:t>70</w:t>
                      </w:r>
                    </w:p>
                  </w:txbxContent>
                </v:textbox>
              </v:shape>
            </w:pict>
          </mc:Fallback>
        </mc:AlternateContent>
      </w:r>
      <w:r w:rsidR="00492AFA">
        <w:rPr>
          <w:i/>
          <w:sz w:val="20"/>
        </w:rPr>
        <w:t>Plan</w:t>
      </w:r>
      <w:r w:rsidR="00B328D8">
        <w:rPr>
          <w:i/>
          <w:sz w:val="20"/>
        </w:rPr>
        <w:t xml:space="preserve"> </w:t>
      </w:r>
      <w:r w:rsidR="00492AFA">
        <w:rPr>
          <w:i/>
          <w:sz w:val="20"/>
        </w:rPr>
        <w:t>działania - Załącznik nr 3 do Strategii Rozwoju Lokalnego Kierowanego przez Społeczność na lata 2016-2022</w:t>
      </w:r>
    </w:p>
    <w:p w14:paraId="7BA8E965" w14:textId="77777777"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0"/>
        <w:gridCol w:w="851"/>
        <w:gridCol w:w="854"/>
        <w:gridCol w:w="1135"/>
        <w:gridCol w:w="708"/>
        <w:gridCol w:w="852"/>
        <w:gridCol w:w="991"/>
        <w:gridCol w:w="710"/>
        <w:gridCol w:w="710"/>
        <w:gridCol w:w="852"/>
        <w:gridCol w:w="1415"/>
        <w:gridCol w:w="1276"/>
      </w:tblGrid>
      <w:tr w:rsidR="00806A29" w14:paraId="4103D160" w14:textId="77777777">
        <w:trPr>
          <w:trHeight w:val="275"/>
        </w:trPr>
        <w:tc>
          <w:tcPr>
            <w:tcW w:w="15308" w:type="dxa"/>
            <w:gridSpan w:val="14"/>
            <w:shd w:val="clear" w:color="auto" w:fill="006FC0"/>
          </w:tcPr>
          <w:p w14:paraId="1A0EB35E" w14:textId="77777777" w:rsidR="009B0403" w:rsidRDefault="004F05CC">
            <w:pPr>
              <w:pStyle w:val="TableParagraph"/>
              <w:spacing w:line="256" w:lineRule="exact"/>
              <w:ind w:left="2790" w:right="2775"/>
              <w:jc w:val="center"/>
              <w:rPr>
                <w:b/>
                <w:sz w:val="24"/>
              </w:rPr>
            </w:pPr>
            <w:r>
              <w:rPr>
                <w:b/>
                <w:color w:val="FFFFFF"/>
                <w:sz w:val="24"/>
              </w:rPr>
              <w:t>Plan działania Strategii Rozwoju Lokalnego Kierowanego przez Społeczność na lata 2016-2022</w:t>
            </w:r>
          </w:p>
        </w:tc>
      </w:tr>
      <w:tr w:rsidR="00806A29" w14:paraId="5801E3F9" w14:textId="77777777">
        <w:trPr>
          <w:trHeight w:val="736"/>
        </w:trPr>
        <w:tc>
          <w:tcPr>
            <w:tcW w:w="1390" w:type="dxa"/>
            <w:shd w:val="clear" w:color="auto" w:fill="006FC0"/>
          </w:tcPr>
          <w:p w14:paraId="4A841A81" w14:textId="77777777" w:rsidR="009B0403" w:rsidRDefault="004F05CC">
            <w:pPr>
              <w:pStyle w:val="TableParagraph"/>
              <w:spacing w:line="251" w:lineRule="exact"/>
              <w:ind w:left="160"/>
              <w:rPr>
                <w:b/>
              </w:rPr>
            </w:pPr>
            <w:r>
              <w:rPr>
                <w:b/>
                <w:color w:val="FFFFFF"/>
              </w:rPr>
              <w:t>Cel ogólny:</w:t>
            </w:r>
          </w:p>
        </w:tc>
        <w:tc>
          <w:tcPr>
            <w:tcW w:w="2434" w:type="dxa"/>
            <w:vMerge w:val="restart"/>
            <w:shd w:val="clear" w:color="auto" w:fill="006FC0"/>
          </w:tcPr>
          <w:p w14:paraId="48F99D68" w14:textId="77777777" w:rsidR="009B0403" w:rsidRDefault="009B0403">
            <w:pPr>
              <w:pStyle w:val="TableParagraph"/>
              <w:rPr>
                <w:i/>
                <w:sz w:val="24"/>
              </w:rPr>
            </w:pPr>
          </w:p>
          <w:p w14:paraId="2B1870C1" w14:textId="77777777" w:rsidR="009B0403" w:rsidRDefault="009B0403">
            <w:pPr>
              <w:pStyle w:val="TableParagraph"/>
              <w:spacing w:before="3"/>
              <w:rPr>
                <w:i/>
                <w:sz w:val="29"/>
              </w:rPr>
            </w:pPr>
          </w:p>
          <w:p w14:paraId="63AA6B03" w14:textId="77777777" w:rsidR="009B0403" w:rsidRDefault="004F05CC">
            <w:pPr>
              <w:pStyle w:val="TableParagraph"/>
              <w:ind w:left="976" w:right="968"/>
              <w:jc w:val="center"/>
              <w:rPr>
                <w:b/>
              </w:rPr>
            </w:pPr>
            <w:r>
              <w:rPr>
                <w:b/>
                <w:color w:val="FFFFFF"/>
              </w:rPr>
              <w:t>Lata</w:t>
            </w:r>
          </w:p>
        </w:tc>
        <w:tc>
          <w:tcPr>
            <w:tcW w:w="2835" w:type="dxa"/>
            <w:gridSpan w:val="3"/>
            <w:vMerge w:val="restart"/>
            <w:shd w:val="clear" w:color="auto" w:fill="006FC0"/>
          </w:tcPr>
          <w:p w14:paraId="1BD83632" w14:textId="77777777" w:rsidR="009B0403" w:rsidRDefault="009B0403">
            <w:pPr>
              <w:pStyle w:val="TableParagraph"/>
              <w:rPr>
                <w:i/>
                <w:sz w:val="24"/>
              </w:rPr>
            </w:pPr>
          </w:p>
          <w:p w14:paraId="50A3E96A" w14:textId="77777777" w:rsidR="009B0403" w:rsidRDefault="009B0403">
            <w:pPr>
              <w:pStyle w:val="TableParagraph"/>
              <w:spacing w:before="3"/>
              <w:rPr>
                <w:i/>
                <w:sz w:val="29"/>
              </w:rPr>
            </w:pPr>
          </w:p>
          <w:p w14:paraId="3B3E6BC3" w14:textId="77777777" w:rsidR="009B0403" w:rsidRDefault="004F05CC">
            <w:pPr>
              <w:pStyle w:val="TableParagraph"/>
              <w:ind w:left="940"/>
              <w:rPr>
                <w:b/>
              </w:rPr>
            </w:pPr>
            <w:r>
              <w:rPr>
                <w:b/>
                <w:color w:val="FFFFFF"/>
              </w:rPr>
              <w:t>2016-2018</w:t>
            </w:r>
          </w:p>
        </w:tc>
        <w:tc>
          <w:tcPr>
            <w:tcW w:w="2695" w:type="dxa"/>
            <w:gridSpan w:val="3"/>
            <w:vMerge w:val="restart"/>
            <w:shd w:val="clear" w:color="auto" w:fill="006FC0"/>
          </w:tcPr>
          <w:p w14:paraId="64B8F307" w14:textId="77777777" w:rsidR="009B0403" w:rsidRDefault="009B0403">
            <w:pPr>
              <w:pStyle w:val="TableParagraph"/>
              <w:rPr>
                <w:i/>
                <w:sz w:val="24"/>
              </w:rPr>
            </w:pPr>
          </w:p>
          <w:p w14:paraId="26502F8F" w14:textId="77777777" w:rsidR="009B0403" w:rsidRDefault="009B0403">
            <w:pPr>
              <w:pStyle w:val="TableParagraph"/>
              <w:spacing w:before="3"/>
              <w:rPr>
                <w:i/>
                <w:sz w:val="29"/>
              </w:rPr>
            </w:pPr>
          </w:p>
          <w:p w14:paraId="6D3D3685" w14:textId="77777777" w:rsidR="009B0403" w:rsidRDefault="004F05CC">
            <w:pPr>
              <w:pStyle w:val="TableParagraph"/>
              <w:ind w:left="870"/>
              <w:rPr>
                <w:b/>
              </w:rPr>
            </w:pPr>
            <w:r>
              <w:rPr>
                <w:b/>
                <w:color w:val="FFFFFF"/>
              </w:rPr>
              <w:t>2019-2021</w:t>
            </w:r>
          </w:p>
        </w:tc>
        <w:tc>
          <w:tcPr>
            <w:tcW w:w="2411" w:type="dxa"/>
            <w:gridSpan w:val="3"/>
            <w:vMerge w:val="restart"/>
            <w:shd w:val="clear" w:color="auto" w:fill="006FC0"/>
          </w:tcPr>
          <w:p w14:paraId="606187A6" w14:textId="77777777" w:rsidR="009B0403" w:rsidRDefault="009B0403">
            <w:pPr>
              <w:pStyle w:val="TableParagraph"/>
              <w:rPr>
                <w:i/>
                <w:sz w:val="24"/>
              </w:rPr>
            </w:pPr>
          </w:p>
          <w:p w14:paraId="189DC48C" w14:textId="77777777" w:rsidR="009B0403" w:rsidRDefault="009B0403">
            <w:pPr>
              <w:pStyle w:val="TableParagraph"/>
              <w:spacing w:before="3"/>
              <w:rPr>
                <w:i/>
                <w:sz w:val="29"/>
              </w:rPr>
            </w:pPr>
          </w:p>
          <w:p w14:paraId="7789EF25" w14:textId="77777777" w:rsidR="009B0403" w:rsidRDefault="004F05CC">
            <w:pPr>
              <w:pStyle w:val="TableParagraph"/>
              <w:ind w:left="729"/>
              <w:rPr>
                <w:b/>
              </w:rPr>
            </w:pPr>
            <w:r>
              <w:rPr>
                <w:b/>
                <w:color w:val="FFFFFF"/>
              </w:rPr>
              <w:t>2022-202</w:t>
            </w:r>
            <w:r w:rsidR="008A60F0">
              <w:rPr>
                <w:b/>
                <w:color w:val="FFFFFF"/>
              </w:rPr>
              <w:t>4</w:t>
            </w:r>
          </w:p>
        </w:tc>
        <w:tc>
          <w:tcPr>
            <w:tcW w:w="2267" w:type="dxa"/>
            <w:gridSpan w:val="2"/>
            <w:vMerge w:val="restart"/>
            <w:shd w:val="clear" w:color="auto" w:fill="006FC0"/>
          </w:tcPr>
          <w:p w14:paraId="01A858CE" w14:textId="77777777" w:rsidR="009B0403" w:rsidRDefault="009B0403">
            <w:pPr>
              <w:pStyle w:val="TableParagraph"/>
              <w:rPr>
                <w:i/>
                <w:sz w:val="24"/>
              </w:rPr>
            </w:pPr>
          </w:p>
          <w:p w14:paraId="32637BC7" w14:textId="77777777" w:rsidR="009B0403" w:rsidRDefault="009B0403">
            <w:pPr>
              <w:pStyle w:val="TableParagraph"/>
              <w:spacing w:before="3"/>
              <w:rPr>
                <w:i/>
                <w:sz w:val="29"/>
              </w:rPr>
            </w:pPr>
          </w:p>
          <w:p w14:paraId="2D9049D4" w14:textId="77777777" w:rsidR="009B0403" w:rsidRDefault="004F05CC">
            <w:pPr>
              <w:pStyle w:val="TableParagraph"/>
              <w:ind w:left="224"/>
              <w:rPr>
                <w:b/>
              </w:rPr>
            </w:pPr>
            <w:r>
              <w:rPr>
                <w:b/>
                <w:color w:val="FFFFFF"/>
              </w:rPr>
              <w:t>RAZEM 2016-202</w:t>
            </w:r>
            <w:r w:rsidR="008A60F0">
              <w:rPr>
                <w:b/>
                <w:color w:val="FFFFFF"/>
              </w:rPr>
              <w:t>4</w:t>
            </w:r>
          </w:p>
        </w:tc>
        <w:tc>
          <w:tcPr>
            <w:tcW w:w="1276" w:type="dxa"/>
            <w:vMerge w:val="restart"/>
            <w:shd w:val="clear" w:color="auto" w:fill="006FC0"/>
          </w:tcPr>
          <w:p w14:paraId="136D0267" w14:textId="77777777" w:rsidR="009B0403" w:rsidRDefault="004F05CC">
            <w:pPr>
              <w:pStyle w:val="TableParagraph"/>
              <w:ind w:left="112" w:right="82"/>
              <w:rPr>
                <w:b/>
              </w:rPr>
            </w:pPr>
            <w:r>
              <w:rPr>
                <w:b/>
                <w:color w:val="FFFFFF"/>
              </w:rPr>
              <w:t>Poddziałan ie/zakres Programu (PROW)</w:t>
            </w:r>
          </w:p>
        </w:tc>
      </w:tr>
      <w:tr w:rsidR="00806A29" w14:paraId="4AF3D9C0" w14:textId="77777777">
        <w:trPr>
          <w:trHeight w:val="733"/>
        </w:trPr>
        <w:tc>
          <w:tcPr>
            <w:tcW w:w="1390" w:type="dxa"/>
            <w:vMerge w:val="restart"/>
            <w:shd w:val="clear" w:color="auto" w:fill="006FC0"/>
            <w:textDirection w:val="btLr"/>
          </w:tcPr>
          <w:p w14:paraId="5B93B2A4" w14:textId="77777777" w:rsidR="009B0403" w:rsidRDefault="004F05CC">
            <w:pPr>
              <w:pStyle w:val="TableParagraph"/>
              <w:spacing w:before="113" w:line="244" w:lineRule="auto"/>
              <w:ind w:left="313" w:right="312"/>
              <w:jc w:val="center"/>
              <w:rPr>
                <w:b/>
              </w:rPr>
            </w:pPr>
            <w:r>
              <w:rPr>
                <w:b/>
                <w:color w:val="FFFFFF"/>
              </w:rPr>
              <w:t>Zwiększenie udziału społeczności lokalnej w realizacji polityki</w:t>
            </w:r>
          </w:p>
          <w:p w14:paraId="4C392461" w14:textId="77777777" w:rsidR="009B0403" w:rsidRDefault="004F05CC">
            <w:pPr>
              <w:pStyle w:val="TableParagraph"/>
              <w:spacing w:line="262" w:lineRule="exact"/>
              <w:ind w:left="314" w:right="312"/>
              <w:jc w:val="center"/>
              <w:rPr>
                <w:b/>
              </w:rPr>
            </w:pPr>
            <w:r>
              <w:rPr>
                <w:b/>
                <w:color w:val="FFFFFF"/>
              </w:rPr>
              <w:t>zrównoważonego rozwoju obszaru Blisko Krakowa</w:t>
            </w:r>
          </w:p>
        </w:tc>
        <w:tc>
          <w:tcPr>
            <w:tcW w:w="2434" w:type="dxa"/>
            <w:vMerge/>
            <w:tcBorders>
              <w:top w:val="nil"/>
            </w:tcBorders>
            <w:shd w:val="clear" w:color="auto" w:fill="006FC0"/>
          </w:tcPr>
          <w:p w14:paraId="47357F2B" w14:textId="77777777" w:rsidR="009B0403" w:rsidRDefault="009B0403">
            <w:pPr>
              <w:rPr>
                <w:sz w:val="2"/>
                <w:szCs w:val="2"/>
              </w:rPr>
            </w:pPr>
          </w:p>
        </w:tc>
        <w:tc>
          <w:tcPr>
            <w:tcW w:w="2835" w:type="dxa"/>
            <w:gridSpan w:val="3"/>
            <w:vMerge/>
            <w:tcBorders>
              <w:top w:val="nil"/>
            </w:tcBorders>
            <w:shd w:val="clear" w:color="auto" w:fill="006FC0"/>
          </w:tcPr>
          <w:p w14:paraId="6A5C7DF8" w14:textId="77777777" w:rsidR="009B0403" w:rsidRDefault="009B0403">
            <w:pPr>
              <w:rPr>
                <w:sz w:val="2"/>
                <w:szCs w:val="2"/>
              </w:rPr>
            </w:pPr>
          </w:p>
        </w:tc>
        <w:tc>
          <w:tcPr>
            <w:tcW w:w="2695" w:type="dxa"/>
            <w:gridSpan w:val="3"/>
            <w:vMerge/>
            <w:tcBorders>
              <w:top w:val="nil"/>
            </w:tcBorders>
            <w:shd w:val="clear" w:color="auto" w:fill="006FC0"/>
          </w:tcPr>
          <w:p w14:paraId="79597BC4" w14:textId="77777777" w:rsidR="009B0403" w:rsidRDefault="009B0403">
            <w:pPr>
              <w:rPr>
                <w:sz w:val="2"/>
                <w:szCs w:val="2"/>
              </w:rPr>
            </w:pPr>
          </w:p>
        </w:tc>
        <w:tc>
          <w:tcPr>
            <w:tcW w:w="2411" w:type="dxa"/>
            <w:gridSpan w:val="3"/>
            <w:vMerge/>
            <w:tcBorders>
              <w:top w:val="nil"/>
            </w:tcBorders>
            <w:shd w:val="clear" w:color="auto" w:fill="006FC0"/>
          </w:tcPr>
          <w:p w14:paraId="78EE04E3" w14:textId="77777777" w:rsidR="009B0403" w:rsidRDefault="009B0403">
            <w:pPr>
              <w:rPr>
                <w:sz w:val="2"/>
                <w:szCs w:val="2"/>
              </w:rPr>
            </w:pPr>
          </w:p>
        </w:tc>
        <w:tc>
          <w:tcPr>
            <w:tcW w:w="2267" w:type="dxa"/>
            <w:gridSpan w:val="2"/>
            <w:vMerge/>
            <w:tcBorders>
              <w:top w:val="nil"/>
            </w:tcBorders>
            <w:shd w:val="clear" w:color="auto" w:fill="006FC0"/>
          </w:tcPr>
          <w:p w14:paraId="5E3E6DE0" w14:textId="77777777" w:rsidR="009B0403" w:rsidRDefault="009B0403">
            <w:pPr>
              <w:rPr>
                <w:sz w:val="2"/>
                <w:szCs w:val="2"/>
              </w:rPr>
            </w:pPr>
          </w:p>
        </w:tc>
        <w:tc>
          <w:tcPr>
            <w:tcW w:w="1276" w:type="dxa"/>
            <w:vMerge/>
            <w:tcBorders>
              <w:top w:val="nil"/>
            </w:tcBorders>
            <w:shd w:val="clear" w:color="auto" w:fill="006FC0"/>
          </w:tcPr>
          <w:p w14:paraId="1C0A1C7E" w14:textId="77777777" w:rsidR="009B0403" w:rsidRDefault="009B0403">
            <w:pPr>
              <w:rPr>
                <w:sz w:val="2"/>
                <w:szCs w:val="2"/>
              </w:rPr>
            </w:pPr>
          </w:p>
        </w:tc>
      </w:tr>
      <w:tr w:rsidR="00806A29" w14:paraId="241E93D8" w14:textId="77777777" w:rsidTr="00B328D8">
        <w:trPr>
          <w:trHeight w:val="2325"/>
        </w:trPr>
        <w:tc>
          <w:tcPr>
            <w:tcW w:w="1390" w:type="dxa"/>
            <w:vMerge/>
            <w:tcBorders>
              <w:top w:val="nil"/>
            </w:tcBorders>
            <w:shd w:val="clear" w:color="auto" w:fill="006FC0"/>
            <w:textDirection w:val="btLr"/>
          </w:tcPr>
          <w:p w14:paraId="07F57BA3" w14:textId="77777777" w:rsidR="009B0403" w:rsidRDefault="009B0403">
            <w:pPr>
              <w:rPr>
                <w:sz w:val="2"/>
                <w:szCs w:val="2"/>
              </w:rPr>
            </w:pPr>
          </w:p>
        </w:tc>
        <w:tc>
          <w:tcPr>
            <w:tcW w:w="2434" w:type="dxa"/>
          </w:tcPr>
          <w:p w14:paraId="6F94CA5E" w14:textId="77777777" w:rsidR="009B0403" w:rsidRPr="00B328D8" w:rsidRDefault="009B0403">
            <w:pPr>
              <w:pStyle w:val="TableParagraph"/>
              <w:rPr>
                <w:i/>
                <w:sz w:val="20"/>
                <w:szCs w:val="20"/>
              </w:rPr>
            </w:pPr>
          </w:p>
          <w:p w14:paraId="3A247428" w14:textId="77777777" w:rsidR="009B0403" w:rsidRPr="00B328D8" w:rsidRDefault="009B0403">
            <w:pPr>
              <w:pStyle w:val="TableParagraph"/>
              <w:rPr>
                <w:i/>
                <w:sz w:val="20"/>
                <w:szCs w:val="20"/>
              </w:rPr>
            </w:pPr>
          </w:p>
          <w:p w14:paraId="2388EDB0" w14:textId="77777777" w:rsidR="009B0403" w:rsidRPr="00B328D8" w:rsidRDefault="009B0403">
            <w:pPr>
              <w:pStyle w:val="TableParagraph"/>
              <w:rPr>
                <w:i/>
                <w:sz w:val="20"/>
                <w:szCs w:val="20"/>
              </w:rPr>
            </w:pPr>
          </w:p>
          <w:p w14:paraId="57133388" w14:textId="77777777" w:rsidR="009B0403" w:rsidRPr="00B328D8" w:rsidRDefault="004F05CC">
            <w:pPr>
              <w:pStyle w:val="TableParagraph"/>
              <w:spacing w:before="208"/>
              <w:ind w:left="419"/>
              <w:rPr>
                <w:sz w:val="20"/>
                <w:szCs w:val="20"/>
              </w:rPr>
            </w:pPr>
            <w:r w:rsidRPr="00B328D8">
              <w:rPr>
                <w:sz w:val="20"/>
                <w:szCs w:val="20"/>
              </w:rPr>
              <w:t>Nazwa wskaźnika</w:t>
            </w:r>
          </w:p>
        </w:tc>
        <w:tc>
          <w:tcPr>
            <w:tcW w:w="1130" w:type="dxa"/>
          </w:tcPr>
          <w:p w14:paraId="16ACC3E6" w14:textId="77777777" w:rsidR="009B0403" w:rsidRPr="00B328D8" w:rsidRDefault="009B0403">
            <w:pPr>
              <w:pStyle w:val="TableParagraph"/>
              <w:rPr>
                <w:i/>
                <w:sz w:val="20"/>
                <w:szCs w:val="20"/>
              </w:rPr>
            </w:pPr>
          </w:p>
          <w:p w14:paraId="7CE3F9B6" w14:textId="77777777" w:rsidR="009B0403" w:rsidRPr="00B328D8" w:rsidRDefault="009B0403">
            <w:pPr>
              <w:pStyle w:val="TableParagraph"/>
              <w:rPr>
                <w:i/>
                <w:sz w:val="20"/>
                <w:szCs w:val="20"/>
              </w:rPr>
            </w:pPr>
          </w:p>
          <w:p w14:paraId="50EFACEF" w14:textId="77777777" w:rsidR="009B0403" w:rsidRPr="00B328D8" w:rsidRDefault="009B0403">
            <w:pPr>
              <w:pStyle w:val="TableParagraph"/>
              <w:spacing w:before="10"/>
              <w:rPr>
                <w:i/>
                <w:sz w:val="20"/>
                <w:szCs w:val="20"/>
              </w:rPr>
            </w:pPr>
          </w:p>
          <w:p w14:paraId="15CA235F" w14:textId="77777777" w:rsidR="009B0403" w:rsidRPr="00B328D8" w:rsidRDefault="004F05CC">
            <w:pPr>
              <w:pStyle w:val="TableParagraph"/>
              <w:spacing w:before="1"/>
              <w:ind w:left="121" w:right="115"/>
              <w:jc w:val="center"/>
              <w:rPr>
                <w:sz w:val="20"/>
                <w:szCs w:val="20"/>
              </w:rPr>
            </w:pPr>
            <w:r w:rsidRPr="00B328D8">
              <w:rPr>
                <w:sz w:val="20"/>
                <w:szCs w:val="20"/>
              </w:rPr>
              <w:t>Wartość z jednostką miary</w:t>
            </w:r>
          </w:p>
        </w:tc>
        <w:tc>
          <w:tcPr>
            <w:tcW w:w="851" w:type="dxa"/>
          </w:tcPr>
          <w:p w14:paraId="06BB9F20" w14:textId="77777777" w:rsidR="009B0403" w:rsidRPr="00B328D8" w:rsidRDefault="009B0403">
            <w:pPr>
              <w:pStyle w:val="TableParagraph"/>
              <w:spacing w:before="10"/>
              <w:rPr>
                <w:i/>
                <w:sz w:val="20"/>
                <w:szCs w:val="20"/>
              </w:rPr>
            </w:pPr>
          </w:p>
          <w:p w14:paraId="66D43729" w14:textId="77777777" w:rsidR="009B0403" w:rsidRPr="00B328D8" w:rsidRDefault="004F05CC">
            <w:pPr>
              <w:pStyle w:val="TableParagraph"/>
              <w:ind w:left="7"/>
              <w:jc w:val="center"/>
              <w:rPr>
                <w:sz w:val="20"/>
                <w:szCs w:val="20"/>
              </w:rPr>
            </w:pPr>
            <w:r w:rsidRPr="00B328D8">
              <w:rPr>
                <w:sz w:val="20"/>
                <w:szCs w:val="20"/>
              </w:rPr>
              <w:t>%</w:t>
            </w:r>
          </w:p>
          <w:p w14:paraId="765503FF" w14:textId="77777777" w:rsidR="009B0403" w:rsidRPr="00B328D8" w:rsidRDefault="004F05CC">
            <w:pPr>
              <w:pStyle w:val="TableParagraph"/>
              <w:spacing w:before="2"/>
              <w:ind w:left="107" w:right="97"/>
              <w:jc w:val="center"/>
              <w:rPr>
                <w:sz w:val="20"/>
                <w:szCs w:val="20"/>
              </w:rPr>
            </w:pPr>
            <w:r w:rsidRPr="00B328D8">
              <w:rPr>
                <w:sz w:val="20"/>
                <w:szCs w:val="20"/>
              </w:rPr>
              <w:t>realiz acji wska źnik- ka</w:t>
            </w:r>
          </w:p>
        </w:tc>
        <w:tc>
          <w:tcPr>
            <w:tcW w:w="854" w:type="dxa"/>
          </w:tcPr>
          <w:p w14:paraId="36874141" w14:textId="77777777" w:rsidR="009B0403" w:rsidRPr="00B328D8" w:rsidRDefault="009B0403">
            <w:pPr>
              <w:pStyle w:val="TableParagraph"/>
              <w:rPr>
                <w:i/>
                <w:sz w:val="20"/>
                <w:szCs w:val="20"/>
              </w:rPr>
            </w:pPr>
          </w:p>
          <w:p w14:paraId="7DDF1893" w14:textId="77777777" w:rsidR="009B0403" w:rsidRPr="00B328D8" w:rsidRDefault="009B0403">
            <w:pPr>
              <w:pStyle w:val="TableParagraph"/>
              <w:spacing w:before="11"/>
              <w:rPr>
                <w:i/>
                <w:sz w:val="20"/>
                <w:szCs w:val="20"/>
              </w:rPr>
            </w:pPr>
          </w:p>
          <w:p w14:paraId="72BEC7EB" w14:textId="77777777" w:rsidR="009B0403" w:rsidRPr="00B328D8" w:rsidRDefault="004F05CC">
            <w:pPr>
              <w:pStyle w:val="TableParagraph"/>
              <w:ind w:left="120" w:right="110"/>
              <w:jc w:val="center"/>
              <w:rPr>
                <w:sz w:val="20"/>
                <w:szCs w:val="20"/>
              </w:rPr>
            </w:pPr>
            <w:r w:rsidRPr="00B328D8">
              <w:rPr>
                <w:spacing w:val="-1"/>
                <w:sz w:val="20"/>
                <w:szCs w:val="20"/>
              </w:rPr>
              <w:t xml:space="preserve">Planowa </w:t>
            </w:r>
            <w:r w:rsidRPr="00B328D8">
              <w:rPr>
                <w:sz w:val="20"/>
                <w:szCs w:val="20"/>
              </w:rPr>
              <w:t xml:space="preserve">ne  wsparci e w </w:t>
            </w:r>
            <w:r w:rsidR="00F4027E" w:rsidRPr="00B328D8">
              <w:rPr>
                <w:sz w:val="20"/>
                <w:szCs w:val="20"/>
              </w:rPr>
              <w:t>EUR</w:t>
            </w:r>
          </w:p>
        </w:tc>
        <w:tc>
          <w:tcPr>
            <w:tcW w:w="1135" w:type="dxa"/>
          </w:tcPr>
          <w:p w14:paraId="1C0880C7" w14:textId="77777777" w:rsidR="009B0403" w:rsidRPr="00B328D8" w:rsidRDefault="009B0403">
            <w:pPr>
              <w:pStyle w:val="TableParagraph"/>
              <w:rPr>
                <w:i/>
                <w:sz w:val="20"/>
                <w:szCs w:val="20"/>
              </w:rPr>
            </w:pPr>
          </w:p>
          <w:p w14:paraId="0D411642" w14:textId="77777777" w:rsidR="009B0403" w:rsidRPr="00B328D8" w:rsidRDefault="009B0403">
            <w:pPr>
              <w:pStyle w:val="TableParagraph"/>
              <w:rPr>
                <w:i/>
                <w:sz w:val="20"/>
                <w:szCs w:val="20"/>
              </w:rPr>
            </w:pPr>
          </w:p>
          <w:p w14:paraId="14FF8BCA" w14:textId="77777777" w:rsidR="009B0403" w:rsidRPr="00B328D8" w:rsidRDefault="009B0403">
            <w:pPr>
              <w:pStyle w:val="TableParagraph"/>
              <w:spacing w:before="10"/>
              <w:rPr>
                <w:i/>
                <w:sz w:val="20"/>
                <w:szCs w:val="20"/>
              </w:rPr>
            </w:pPr>
          </w:p>
          <w:p w14:paraId="2AA2857F" w14:textId="77777777" w:rsidR="009B0403" w:rsidRPr="00B328D8" w:rsidRDefault="004F05CC">
            <w:pPr>
              <w:pStyle w:val="TableParagraph"/>
              <w:spacing w:before="1"/>
              <w:ind w:left="91" w:right="79"/>
              <w:jc w:val="center"/>
              <w:rPr>
                <w:sz w:val="20"/>
                <w:szCs w:val="20"/>
              </w:rPr>
            </w:pPr>
            <w:r w:rsidRPr="00B328D8">
              <w:rPr>
                <w:sz w:val="20"/>
                <w:szCs w:val="20"/>
              </w:rPr>
              <w:t>Wartość z jednostką miary</w:t>
            </w:r>
          </w:p>
        </w:tc>
        <w:tc>
          <w:tcPr>
            <w:tcW w:w="708" w:type="dxa"/>
          </w:tcPr>
          <w:p w14:paraId="37E82D0F" w14:textId="77777777" w:rsidR="009B0403" w:rsidRPr="00B328D8" w:rsidRDefault="009B0403">
            <w:pPr>
              <w:pStyle w:val="TableParagraph"/>
              <w:spacing w:before="10"/>
              <w:rPr>
                <w:i/>
                <w:sz w:val="20"/>
                <w:szCs w:val="20"/>
              </w:rPr>
            </w:pPr>
          </w:p>
          <w:p w14:paraId="61155CB5" w14:textId="77777777" w:rsidR="009B0403" w:rsidRPr="00B328D8" w:rsidRDefault="004F05CC">
            <w:pPr>
              <w:pStyle w:val="TableParagraph"/>
              <w:ind w:left="8"/>
              <w:jc w:val="center"/>
              <w:rPr>
                <w:sz w:val="20"/>
                <w:szCs w:val="20"/>
              </w:rPr>
            </w:pPr>
            <w:r w:rsidRPr="00B328D8">
              <w:rPr>
                <w:sz w:val="20"/>
                <w:szCs w:val="20"/>
              </w:rPr>
              <w:t>%</w:t>
            </w:r>
          </w:p>
          <w:p w14:paraId="0B9277CE" w14:textId="77777777" w:rsidR="009B0403" w:rsidRPr="00B328D8" w:rsidRDefault="004F05CC">
            <w:pPr>
              <w:pStyle w:val="TableParagraph"/>
              <w:spacing w:before="2"/>
              <w:ind w:left="107" w:right="97"/>
              <w:jc w:val="center"/>
              <w:rPr>
                <w:sz w:val="20"/>
                <w:szCs w:val="20"/>
              </w:rPr>
            </w:pPr>
            <w:r w:rsidRPr="00B328D8">
              <w:rPr>
                <w:sz w:val="20"/>
                <w:szCs w:val="20"/>
              </w:rPr>
              <w:t>realiz acji wska źnik- ka</w:t>
            </w:r>
          </w:p>
        </w:tc>
        <w:tc>
          <w:tcPr>
            <w:tcW w:w="852" w:type="dxa"/>
          </w:tcPr>
          <w:p w14:paraId="0D0ACA78" w14:textId="77777777" w:rsidR="009B0403" w:rsidRPr="00B328D8" w:rsidRDefault="009B0403">
            <w:pPr>
              <w:pStyle w:val="TableParagraph"/>
              <w:rPr>
                <w:i/>
                <w:sz w:val="20"/>
                <w:szCs w:val="20"/>
              </w:rPr>
            </w:pPr>
          </w:p>
          <w:p w14:paraId="72060CA5" w14:textId="77777777" w:rsidR="009B0403" w:rsidRPr="00B328D8" w:rsidRDefault="009B0403">
            <w:pPr>
              <w:pStyle w:val="TableParagraph"/>
              <w:spacing w:before="11"/>
              <w:rPr>
                <w:i/>
                <w:sz w:val="20"/>
                <w:szCs w:val="20"/>
              </w:rPr>
            </w:pPr>
          </w:p>
          <w:p w14:paraId="6D2018D7" w14:textId="77777777" w:rsidR="009B0403" w:rsidRPr="00B328D8" w:rsidRDefault="004F05CC">
            <w:pPr>
              <w:pStyle w:val="TableParagraph"/>
              <w:ind w:left="115" w:right="99" w:firstLine="4"/>
              <w:jc w:val="center"/>
              <w:rPr>
                <w:sz w:val="20"/>
                <w:szCs w:val="20"/>
              </w:rPr>
            </w:pPr>
            <w:r w:rsidRPr="00B328D8">
              <w:rPr>
                <w:sz w:val="20"/>
                <w:szCs w:val="20"/>
              </w:rPr>
              <w:t>P</w:t>
            </w:r>
            <w:r w:rsidR="00FF249A" w:rsidRPr="00B328D8">
              <w:rPr>
                <w:sz w:val="20"/>
                <w:szCs w:val="20"/>
              </w:rPr>
              <w:fldChar w:fldCharType="begin"/>
            </w:r>
            <w:r w:rsidR="00FF249A" w:rsidRPr="00B328D8">
              <w:rPr>
                <w:sz w:val="20"/>
                <w:szCs w:val="20"/>
              </w:rPr>
              <w:instrText>PAGE</w:instrText>
            </w:r>
            <w:r w:rsidR="00FF249A" w:rsidRPr="00B328D8">
              <w:rPr>
                <w:sz w:val="20"/>
                <w:szCs w:val="20"/>
              </w:rPr>
              <w:fldChar w:fldCharType="separate"/>
            </w:r>
            <w:r w:rsidR="00AE5127">
              <w:rPr>
                <w:noProof/>
                <w:sz w:val="20"/>
                <w:szCs w:val="20"/>
              </w:rPr>
              <w:t>70</w:t>
            </w:r>
            <w:r w:rsidR="00FF249A" w:rsidRPr="00B328D8">
              <w:rPr>
                <w:sz w:val="20"/>
                <w:szCs w:val="20"/>
              </w:rPr>
              <w:fldChar w:fldCharType="end"/>
            </w:r>
            <w:r w:rsidR="00FF249A" w:rsidRPr="00B328D8">
              <w:rPr>
                <w:sz w:val="20"/>
                <w:szCs w:val="20"/>
              </w:rPr>
              <w:t>sparci e</w:t>
            </w:r>
            <w:r w:rsidRPr="00B328D8">
              <w:rPr>
                <w:sz w:val="20"/>
                <w:szCs w:val="20"/>
              </w:rPr>
              <w:t xml:space="preserve">e wsparc ie w </w:t>
            </w:r>
            <w:r w:rsidR="00F4027E" w:rsidRPr="00B328D8">
              <w:rPr>
                <w:sz w:val="20"/>
                <w:szCs w:val="20"/>
              </w:rPr>
              <w:t>EUR</w:t>
            </w:r>
          </w:p>
        </w:tc>
        <w:tc>
          <w:tcPr>
            <w:tcW w:w="991" w:type="dxa"/>
          </w:tcPr>
          <w:p w14:paraId="0365D689" w14:textId="77777777" w:rsidR="009B0403" w:rsidRPr="00B328D8" w:rsidRDefault="009B0403">
            <w:pPr>
              <w:pStyle w:val="TableParagraph"/>
              <w:rPr>
                <w:i/>
                <w:sz w:val="20"/>
                <w:szCs w:val="20"/>
              </w:rPr>
            </w:pPr>
          </w:p>
          <w:p w14:paraId="74E404EE" w14:textId="77777777" w:rsidR="009B0403" w:rsidRPr="00B328D8" w:rsidRDefault="009B0403">
            <w:pPr>
              <w:pStyle w:val="TableParagraph"/>
              <w:spacing w:before="1"/>
              <w:rPr>
                <w:i/>
                <w:sz w:val="20"/>
                <w:szCs w:val="20"/>
              </w:rPr>
            </w:pPr>
          </w:p>
          <w:p w14:paraId="6A9E2362" w14:textId="77777777" w:rsidR="009B0403" w:rsidRPr="00B328D8" w:rsidRDefault="004F05CC">
            <w:pPr>
              <w:pStyle w:val="TableParagraph"/>
              <w:ind w:left="122" w:right="108" w:hanging="6"/>
              <w:jc w:val="center"/>
              <w:rPr>
                <w:sz w:val="20"/>
                <w:szCs w:val="20"/>
              </w:rPr>
            </w:pPr>
            <w:r w:rsidRPr="00B328D8">
              <w:rPr>
                <w:sz w:val="20"/>
                <w:szCs w:val="20"/>
              </w:rPr>
              <w:t>Wartość z     jednostk ą miary</w:t>
            </w:r>
          </w:p>
        </w:tc>
        <w:tc>
          <w:tcPr>
            <w:tcW w:w="710" w:type="dxa"/>
          </w:tcPr>
          <w:p w14:paraId="4FC0496E" w14:textId="77777777" w:rsidR="009B0403" w:rsidRPr="00B328D8" w:rsidRDefault="009B0403">
            <w:pPr>
              <w:pStyle w:val="TableParagraph"/>
              <w:spacing w:before="10"/>
              <w:rPr>
                <w:i/>
                <w:sz w:val="20"/>
                <w:szCs w:val="20"/>
              </w:rPr>
            </w:pPr>
          </w:p>
          <w:p w14:paraId="1ECDF135" w14:textId="77777777" w:rsidR="009B0403" w:rsidRPr="00B328D8" w:rsidRDefault="004F05CC">
            <w:pPr>
              <w:pStyle w:val="TableParagraph"/>
              <w:ind w:left="7"/>
              <w:jc w:val="center"/>
              <w:rPr>
                <w:sz w:val="20"/>
                <w:szCs w:val="20"/>
              </w:rPr>
            </w:pPr>
            <w:r w:rsidRPr="00B328D8">
              <w:rPr>
                <w:sz w:val="20"/>
                <w:szCs w:val="20"/>
              </w:rPr>
              <w:t>%</w:t>
            </w:r>
          </w:p>
          <w:p w14:paraId="5DAB3579" w14:textId="77777777" w:rsidR="009B0403" w:rsidRPr="00B328D8" w:rsidRDefault="004F05CC">
            <w:pPr>
              <w:pStyle w:val="TableParagraph"/>
              <w:spacing w:before="2"/>
              <w:ind w:left="108" w:right="98"/>
              <w:jc w:val="center"/>
              <w:rPr>
                <w:sz w:val="20"/>
                <w:szCs w:val="20"/>
              </w:rPr>
            </w:pPr>
            <w:r w:rsidRPr="00B328D8">
              <w:rPr>
                <w:sz w:val="20"/>
                <w:szCs w:val="20"/>
              </w:rPr>
              <w:t>realiz acji wska źnik- ka</w:t>
            </w:r>
          </w:p>
        </w:tc>
        <w:tc>
          <w:tcPr>
            <w:tcW w:w="710" w:type="dxa"/>
          </w:tcPr>
          <w:p w14:paraId="0C2F5E25" w14:textId="77777777" w:rsidR="009B0403" w:rsidRPr="00B328D8" w:rsidRDefault="009B0403">
            <w:pPr>
              <w:pStyle w:val="TableParagraph"/>
              <w:rPr>
                <w:i/>
                <w:sz w:val="20"/>
                <w:szCs w:val="20"/>
              </w:rPr>
            </w:pPr>
          </w:p>
          <w:p w14:paraId="103B563C" w14:textId="77777777" w:rsidR="009B0403" w:rsidRPr="00B328D8" w:rsidRDefault="004F05CC">
            <w:pPr>
              <w:pStyle w:val="TableParagraph"/>
              <w:spacing w:before="1"/>
              <w:ind w:left="118" w:right="102" w:firstLine="2"/>
              <w:jc w:val="center"/>
              <w:rPr>
                <w:sz w:val="20"/>
                <w:szCs w:val="20"/>
              </w:rPr>
            </w:pPr>
            <w:r w:rsidRPr="00B328D8">
              <w:rPr>
                <w:sz w:val="20"/>
                <w:szCs w:val="20"/>
              </w:rPr>
              <w:t xml:space="preserve">Plan owan e  wspa rcie w </w:t>
            </w:r>
            <w:r w:rsidR="00F4027E" w:rsidRPr="00B328D8">
              <w:rPr>
                <w:sz w:val="20"/>
                <w:szCs w:val="20"/>
              </w:rPr>
              <w:t>EUR</w:t>
            </w:r>
          </w:p>
        </w:tc>
        <w:tc>
          <w:tcPr>
            <w:tcW w:w="852" w:type="dxa"/>
          </w:tcPr>
          <w:p w14:paraId="4F67F664" w14:textId="77777777" w:rsidR="009B0403" w:rsidRPr="00B328D8" w:rsidRDefault="009B0403">
            <w:pPr>
              <w:pStyle w:val="TableParagraph"/>
              <w:spacing w:before="10"/>
              <w:rPr>
                <w:i/>
                <w:sz w:val="20"/>
                <w:szCs w:val="20"/>
              </w:rPr>
            </w:pPr>
          </w:p>
          <w:p w14:paraId="626435D0" w14:textId="77777777" w:rsidR="009B0403" w:rsidRPr="00B328D8" w:rsidRDefault="004F05CC">
            <w:pPr>
              <w:pStyle w:val="TableParagraph"/>
              <w:ind w:left="123" w:right="103"/>
              <w:jc w:val="center"/>
              <w:rPr>
                <w:sz w:val="20"/>
                <w:szCs w:val="20"/>
              </w:rPr>
            </w:pPr>
            <w:r w:rsidRPr="00B328D8">
              <w:rPr>
                <w:sz w:val="20"/>
                <w:szCs w:val="20"/>
              </w:rPr>
              <w:t>Razem wartoś ć   wskaź nik- ków</w:t>
            </w:r>
          </w:p>
        </w:tc>
        <w:tc>
          <w:tcPr>
            <w:tcW w:w="1415" w:type="dxa"/>
          </w:tcPr>
          <w:p w14:paraId="39716473" w14:textId="77777777" w:rsidR="009B0403" w:rsidRPr="00B328D8" w:rsidRDefault="009B0403">
            <w:pPr>
              <w:pStyle w:val="TableParagraph"/>
              <w:rPr>
                <w:i/>
                <w:sz w:val="20"/>
                <w:szCs w:val="20"/>
              </w:rPr>
            </w:pPr>
          </w:p>
          <w:p w14:paraId="4E275B3B" w14:textId="77777777" w:rsidR="009B0403" w:rsidRPr="00B328D8" w:rsidRDefault="009B0403">
            <w:pPr>
              <w:pStyle w:val="TableParagraph"/>
              <w:spacing w:before="1"/>
              <w:rPr>
                <w:i/>
                <w:sz w:val="20"/>
                <w:szCs w:val="20"/>
              </w:rPr>
            </w:pPr>
          </w:p>
          <w:p w14:paraId="56E3BCE6" w14:textId="77777777" w:rsidR="00F4027E" w:rsidRPr="00B328D8" w:rsidRDefault="004F05CC">
            <w:pPr>
              <w:pStyle w:val="TableParagraph"/>
              <w:ind w:left="210" w:right="194" w:hanging="2"/>
              <w:jc w:val="center"/>
              <w:rPr>
                <w:sz w:val="20"/>
                <w:szCs w:val="20"/>
              </w:rPr>
            </w:pPr>
            <w:r w:rsidRPr="00B328D8">
              <w:rPr>
                <w:sz w:val="20"/>
                <w:szCs w:val="20"/>
              </w:rPr>
              <w:t xml:space="preserve">Razem planowane wsparcie w </w:t>
            </w:r>
          </w:p>
          <w:p w14:paraId="79D2B4EB" w14:textId="77777777" w:rsidR="009B0403" w:rsidRPr="00B328D8" w:rsidRDefault="004F05CC">
            <w:pPr>
              <w:pStyle w:val="TableParagraph"/>
              <w:ind w:left="210" w:right="194" w:hanging="2"/>
              <w:jc w:val="center"/>
              <w:rPr>
                <w:sz w:val="20"/>
                <w:szCs w:val="20"/>
              </w:rPr>
            </w:pPr>
            <w:r w:rsidRPr="00B328D8">
              <w:rPr>
                <w:sz w:val="20"/>
                <w:szCs w:val="20"/>
              </w:rPr>
              <w:t>EUR</w:t>
            </w:r>
          </w:p>
        </w:tc>
        <w:tc>
          <w:tcPr>
            <w:tcW w:w="1276" w:type="dxa"/>
            <w:vMerge/>
            <w:tcBorders>
              <w:top w:val="nil"/>
            </w:tcBorders>
            <w:shd w:val="clear" w:color="auto" w:fill="006FC0"/>
          </w:tcPr>
          <w:p w14:paraId="237394C2" w14:textId="77777777" w:rsidR="009B0403" w:rsidRDefault="009B0403">
            <w:pPr>
              <w:rPr>
                <w:sz w:val="2"/>
                <w:szCs w:val="2"/>
              </w:rPr>
            </w:pPr>
          </w:p>
        </w:tc>
      </w:tr>
      <w:tr w:rsidR="00806A29" w14:paraId="155BD577" w14:textId="77777777">
        <w:trPr>
          <w:trHeight w:val="758"/>
        </w:trPr>
        <w:tc>
          <w:tcPr>
            <w:tcW w:w="1390" w:type="dxa"/>
            <w:shd w:val="clear" w:color="auto" w:fill="006FC0"/>
          </w:tcPr>
          <w:p w14:paraId="441A963E" w14:textId="77777777" w:rsidR="009B0403" w:rsidRDefault="004F05CC">
            <w:pPr>
              <w:pStyle w:val="TableParagraph"/>
              <w:spacing w:line="251" w:lineRule="exact"/>
              <w:ind w:left="110"/>
              <w:rPr>
                <w:b/>
              </w:rPr>
            </w:pPr>
            <w:r>
              <w:rPr>
                <w:b/>
                <w:color w:val="FFFFFF"/>
              </w:rPr>
              <w:t>Cel</w:t>
            </w:r>
          </w:p>
          <w:p w14:paraId="4B029B05" w14:textId="77777777" w:rsidR="009B0403" w:rsidRDefault="004F05CC">
            <w:pPr>
              <w:pStyle w:val="TableParagraph"/>
              <w:spacing w:before="1" w:line="254" w:lineRule="exact"/>
              <w:ind w:left="110" w:right="113"/>
              <w:rPr>
                <w:b/>
              </w:rPr>
            </w:pPr>
            <w:r>
              <w:rPr>
                <w:b/>
                <w:color w:val="FFFFFF"/>
              </w:rPr>
              <w:t>szczegółowy 1</w:t>
            </w:r>
          </w:p>
        </w:tc>
        <w:tc>
          <w:tcPr>
            <w:tcW w:w="12642" w:type="dxa"/>
            <w:gridSpan w:val="12"/>
            <w:shd w:val="clear" w:color="auto" w:fill="006FC0"/>
          </w:tcPr>
          <w:p w14:paraId="3E01E822" w14:textId="77777777" w:rsidR="009B0403" w:rsidRDefault="009B0403">
            <w:pPr>
              <w:pStyle w:val="TableParagraph"/>
              <w:spacing w:before="8"/>
              <w:rPr>
                <w:i/>
                <w:sz w:val="21"/>
              </w:rPr>
            </w:pPr>
          </w:p>
          <w:p w14:paraId="6A33279B" w14:textId="77777777" w:rsidR="009B0403" w:rsidRDefault="004F05CC">
            <w:pPr>
              <w:pStyle w:val="TableParagraph"/>
              <w:spacing w:before="1"/>
              <w:ind w:left="854"/>
              <w:rPr>
                <w:b/>
              </w:rPr>
            </w:pPr>
            <w:r>
              <w:rPr>
                <w:b/>
                <w:color w:val="FFFFFF"/>
              </w:rPr>
              <w:t>Poprawa jakości życia na obszarze Blisko Krakowa w oparciu o lokalne dziedzictwo i zasoby społeczno-gospodarcze.</w:t>
            </w:r>
          </w:p>
        </w:tc>
        <w:tc>
          <w:tcPr>
            <w:tcW w:w="1276" w:type="dxa"/>
            <w:shd w:val="clear" w:color="auto" w:fill="006FC0"/>
          </w:tcPr>
          <w:p w14:paraId="47835B8C" w14:textId="77777777" w:rsidR="009B0403" w:rsidRDefault="009B0403">
            <w:pPr>
              <w:pStyle w:val="TableParagraph"/>
            </w:pPr>
          </w:p>
        </w:tc>
      </w:tr>
      <w:tr w:rsidR="00806A29" w14:paraId="2C5B58C7" w14:textId="77777777" w:rsidTr="00B328D8">
        <w:trPr>
          <w:trHeight w:val="1699"/>
        </w:trPr>
        <w:tc>
          <w:tcPr>
            <w:tcW w:w="1390" w:type="dxa"/>
            <w:vMerge w:val="restart"/>
            <w:shd w:val="clear" w:color="auto" w:fill="006FC0"/>
          </w:tcPr>
          <w:p w14:paraId="7F18F444" w14:textId="77777777" w:rsidR="009B0403" w:rsidRDefault="004F05CC">
            <w:pPr>
              <w:pStyle w:val="TableParagraph"/>
              <w:spacing w:line="242" w:lineRule="auto"/>
              <w:ind w:left="110" w:right="138"/>
              <w:rPr>
                <w:b/>
              </w:rPr>
            </w:pPr>
            <w:r>
              <w:rPr>
                <w:b/>
                <w:color w:val="FFFFFF"/>
              </w:rPr>
              <w:t>Przedsięwzi ęcie 1.1</w:t>
            </w:r>
          </w:p>
        </w:tc>
        <w:tc>
          <w:tcPr>
            <w:tcW w:w="2434" w:type="dxa"/>
          </w:tcPr>
          <w:p w14:paraId="7B5FE430" w14:textId="77777777" w:rsidR="009B0403" w:rsidRDefault="004F05CC">
            <w:pPr>
              <w:pStyle w:val="TableParagraph"/>
              <w:ind w:left="107" w:right="213"/>
            </w:pPr>
            <w:r>
              <w:t>Wp.1.1.1. Liczba nowych lub zmodernizowanych obiektów infrastruktury turystycznej i/lub rekreacyjnej</w:t>
            </w:r>
          </w:p>
        </w:tc>
        <w:tc>
          <w:tcPr>
            <w:tcW w:w="1130" w:type="dxa"/>
          </w:tcPr>
          <w:p w14:paraId="28C1FFA6" w14:textId="77777777" w:rsidR="009B0403" w:rsidRDefault="004F05CC">
            <w:pPr>
              <w:pStyle w:val="TableParagraph"/>
              <w:spacing w:line="249" w:lineRule="exact"/>
              <w:ind w:left="107"/>
            </w:pPr>
            <w:r>
              <w:t>8</w:t>
            </w:r>
          </w:p>
          <w:p w14:paraId="357940AC" w14:textId="77777777" w:rsidR="009B0403" w:rsidRDefault="004F05CC">
            <w:pPr>
              <w:pStyle w:val="TableParagraph"/>
              <w:spacing w:before="2"/>
              <w:ind w:left="107"/>
            </w:pPr>
            <w:r>
              <w:t>obiektów</w:t>
            </w:r>
          </w:p>
        </w:tc>
        <w:tc>
          <w:tcPr>
            <w:tcW w:w="851" w:type="dxa"/>
          </w:tcPr>
          <w:p w14:paraId="07B2D743" w14:textId="77777777" w:rsidR="00BE3614" w:rsidRDefault="004F05CC">
            <w:pPr>
              <w:pStyle w:val="TableParagraph"/>
              <w:spacing w:line="249" w:lineRule="exact"/>
              <w:ind w:left="107"/>
            </w:pPr>
            <w:r>
              <w:t>21,05</w:t>
            </w:r>
          </w:p>
          <w:p w14:paraId="72F8D178" w14:textId="77777777" w:rsidR="009B0403" w:rsidRDefault="009B0403">
            <w:pPr>
              <w:pStyle w:val="TableParagraph"/>
              <w:spacing w:line="249" w:lineRule="exact"/>
              <w:ind w:left="107"/>
            </w:pPr>
          </w:p>
          <w:p w14:paraId="4E88E845" w14:textId="77777777" w:rsidR="009B0403" w:rsidRDefault="009B0403">
            <w:pPr>
              <w:pStyle w:val="TableParagraph"/>
              <w:spacing w:before="2"/>
              <w:ind w:left="107"/>
            </w:pPr>
          </w:p>
        </w:tc>
        <w:tc>
          <w:tcPr>
            <w:tcW w:w="854" w:type="dxa"/>
          </w:tcPr>
          <w:p w14:paraId="75438CAF" w14:textId="77777777" w:rsidR="009B0403" w:rsidRDefault="004F05CC" w:rsidP="00C97063">
            <w:pPr>
              <w:pStyle w:val="TableParagraph"/>
              <w:spacing w:line="249" w:lineRule="exact"/>
              <w:ind w:left="107"/>
            </w:pPr>
            <w:r>
              <w:t>186 660,00</w:t>
            </w:r>
          </w:p>
        </w:tc>
        <w:tc>
          <w:tcPr>
            <w:tcW w:w="1135" w:type="dxa"/>
          </w:tcPr>
          <w:p w14:paraId="3B790BD0" w14:textId="77777777" w:rsidR="009B0403" w:rsidRDefault="004F05CC">
            <w:pPr>
              <w:pStyle w:val="TableParagraph"/>
              <w:spacing w:line="249" w:lineRule="exact"/>
              <w:ind w:left="109"/>
            </w:pPr>
            <w:r>
              <w:t>18</w:t>
            </w:r>
          </w:p>
          <w:p w14:paraId="2DC6F651" w14:textId="77777777" w:rsidR="009B0403" w:rsidRDefault="004F05CC">
            <w:pPr>
              <w:pStyle w:val="TableParagraph"/>
              <w:spacing w:before="2"/>
              <w:ind w:left="109"/>
            </w:pPr>
            <w:r>
              <w:t>obiektów</w:t>
            </w:r>
          </w:p>
        </w:tc>
        <w:tc>
          <w:tcPr>
            <w:tcW w:w="708" w:type="dxa"/>
          </w:tcPr>
          <w:p w14:paraId="44E44D67" w14:textId="77777777" w:rsidR="00BE3614" w:rsidRDefault="004F05CC">
            <w:pPr>
              <w:pStyle w:val="TableParagraph"/>
              <w:spacing w:line="249" w:lineRule="exact"/>
              <w:ind w:left="107"/>
            </w:pPr>
            <w:r>
              <w:t>68,42</w:t>
            </w:r>
          </w:p>
          <w:p w14:paraId="057A494E" w14:textId="77777777" w:rsidR="009B0403" w:rsidRDefault="009B0403">
            <w:pPr>
              <w:pStyle w:val="TableParagraph"/>
              <w:spacing w:line="249" w:lineRule="exact"/>
              <w:ind w:left="107"/>
            </w:pPr>
          </w:p>
          <w:p w14:paraId="3F5AE37E" w14:textId="77777777" w:rsidR="009B0403" w:rsidRDefault="009B0403">
            <w:pPr>
              <w:pStyle w:val="TableParagraph"/>
              <w:spacing w:before="2"/>
              <w:ind w:left="107"/>
            </w:pPr>
          </w:p>
        </w:tc>
        <w:tc>
          <w:tcPr>
            <w:tcW w:w="852" w:type="dxa"/>
          </w:tcPr>
          <w:p w14:paraId="1CD62E6B" w14:textId="77777777" w:rsidR="009B0403" w:rsidRDefault="004F05CC" w:rsidP="00C97063">
            <w:pPr>
              <w:pStyle w:val="TableParagraph"/>
              <w:spacing w:line="249" w:lineRule="exact"/>
              <w:ind w:left="110"/>
            </w:pPr>
            <w:r>
              <w:t xml:space="preserve"> 279 990,00</w:t>
            </w:r>
          </w:p>
        </w:tc>
        <w:tc>
          <w:tcPr>
            <w:tcW w:w="991" w:type="dxa"/>
          </w:tcPr>
          <w:p w14:paraId="5FBF89F3" w14:textId="77777777" w:rsidR="009B0403" w:rsidRDefault="004F05CC">
            <w:pPr>
              <w:pStyle w:val="TableParagraph"/>
              <w:spacing w:line="249" w:lineRule="exact"/>
              <w:ind w:left="107"/>
            </w:pPr>
            <w:r>
              <w:t>12</w:t>
            </w:r>
            <w:r w:rsidR="00E83675">
              <w:t xml:space="preserve"> </w:t>
            </w:r>
          </w:p>
          <w:p w14:paraId="521C0944" w14:textId="77777777" w:rsidR="009B0403" w:rsidRDefault="004F05CC">
            <w:pPr>
              <w:pStyle w:val="TableParagraph"/>
              <w:spacing w:before="2"/>
              <w:ind w:left="107"/>
            </w:pPr>
            <w:r>
              <w:t>obiekt</w:t>
            </w:r>
            <w:r w:rsidR="00BE3614">
              <w:t>ów</w:t>
            </w:r>
          </w:p>
        </w:tc>
        <w:tc>
          <w:tcPr>
            <w:tcW w:w="710" w:type="dxa"/>
          </w:tcPr>
          <w:p w14:paraId="189C5550" w14:textId="77777777" w:rsidR="009B0403" w:rsidRDefault="004F05CC">
            <w:pPr>
              <w:pStyle w:val="TableParagraph"/>
              <w:spacing w:line="249" w:lineRule="exact"/>
              <w:ind w:left="108"/>
            </w:pPr>
            <w:r>
              <w:t>100,</w:t>
            </w:r>
          </w:p>
          <w:p w14:paraId="4081AF36" w14:textId="77777777" w:rsidR="009B0403" w:rsidRDefault="004F05CC">
            <w:pPr>
              <w:pStyle w:val="TableParagraph"/>
              <w:spacing w:before="2"/>
              <w:ind w:left="108"/>
            </w:pPr>
            <w:r>
              <w:t>00</w:t>
            </w:r>
          </w:p>
        </w:tc>
        <w:tc>
          <w:tcPr>
            <w:tcW w:w="710" w:type="dxa"/>
          </w:tcPr>
          <w:p w14:paraId="4A2B7997" w14:textId="77777777" w:rsidR="00BE3614" w:rsidRDefault="004F05CC" w:rsidP="00C97063">
            <w:pPr>
              <w:pStyle w:val="TableParagraph"/>
              <w:spacing w:before="2" w:line="252" w:lineRule="exact"/>
              <w:ind w:left="108"/>
            </w:pPr>
            <w:r>
              <w:t xml:space="preserve"> </w:t>
            </w:r>
          </w:p>
          <w:p w14:paraId="00E480EF" w14:textId="28FFD4DE" w:rsidR="009B0403" w:rsidRDefault="004F05CC" w:rsidP="00C97063">
            <w:pPr>
              <w:pStyle w:val="TableParagraph"/>
              <w:spacing w:before="2" w:line="252" w:lineRule="exact"/>
              <w:ind w:left="108"/>
            </w:pPr>
            <w:del w:id="105" w:author="Agata Kowalska" w:date="2023-09-13T14:39:00Z">
              <w:r w:rsidDel="00525820">
                <w:delText xml:space="preserve">405 979,98 </w:delText>
              </w:r>
            </w:del>
            <w:ins w:id="106" w:author="Agata Kowalska" w:date="2023-09-13T14:39:00Z">
              <w:r w:rsidR="00525820">
                <w:t>370979,98</w:t>
              </w:r>
            </w:ins>
          </w:p>
        </w:tc>
        <w:tc>
          <w:tcPr>
            <w:tcW w:w="852" w:type="dxa"/>
          </w:tcPr>
          <w:p w14:paraId="5932F397" w14:textId="77777777" w:rsidR="009B0403" w:rsidRDefault="004F05CC">
            <w:pPr>
              <w:pStyle w:val="TableParagraph"/>
              <w:spacing w:line="249" w:lineRule="exact"/>
              <w:ind w:left="111"/>
            </w:pPr>
            <w:r>
              <w:t>3</w:t>
            </w:r>
            <w:r w:rsidR="00BE3614">
              <w:t>8</w:t>
            </w:r>
          </w:p>
          <w:p w14:paraId="12B7CC7D" w14:textId="77777777" w:rsidR="009B0403" w:rsidRDefault="004F05CC">
            <w:pPr>
              <w:pStyle w:val="TableParagraph"/>
              <w:spacing w:before="2"/>
              <w:ind w:left="111" w:right="161"/>
            </w:pPr>
            <w:r>
              <w:t>obiekt ów</w:t>
            </w:r>
          </w:p>
        </w:tc>
        <w:tc>
          <w:tcPr>
            <w:tcW w:w="1415" w:type="dxa"/>
          </w:tcPr>
          <w:p w14:paraId="302C942E" w14:textId="77777777" w:rsidR="009B0403" w:rsidRDefault="009B0403">
            <w:pPr>
              <w:pStyle w:val="TableParagraph"/>
              <w:spacing w:line="249" w:lineRule="exact"/>
              <w:ind w:left="109"/>
            </w:pPr>
          </w:p>
          <w:p w14:paraId="393D681A" w14:textId="55C80E28" w:rsidR="004E210D" w:rsidRDefault="00525820">
            <w:pPr>
              <w:pStyle w:val="TableParagraph"/>
              <w:spacing w:line="249" w:lineRule="exact"/>
              <w:ind w:left="109"/>
            </w:pPr>
            <w:ins w:id="107" w:author="Agata Kowalska" w:date="2023-09-13T14:38:00Z">
              <w:r>
                <w:t xml:space="preserve">837 629,98 </w:t>
              </w:r>
            </w:ins>
            <w:del w:id="108" w:author="Agata Kowalska" w:date="2023-09-13T14:38:00Z">
              <w:r w:rsidR="004F05CC" w:rsidDel="00525820">
                <w:delText>872 629,98</w:delText>
              </w:r>
            </w:del>
            <w:r w:rsidR="004F05CC">
              <w:t xml:space="preserve"> </w:t>
            </w:r>
          </w:p>
        </w:tc>
        <w:tc>
          <w:tcPr>
            <w:tcW w:w="1276" w:type="dxa"/>
          </w:tcPr>
          <w:p w14:paraId="03CF7A8D" w14:textId="77777777" w:rsidR="009B0403" w:rsidRDefault="004F05CC">
            <w:pPr>
              <w:pStyle w:val="TableParagraph"/>
              <w:spacing w:line="242" w:lineRule="auto"/>
              <w:ind w:left="112" w:right="264"/>
            </w:pPr>
            <w:r>
              <w:t xml:space="preserve">P-Projekt, </w:t>
            </w:r>
          </w:p>
          <w:p w14:paraId="499D232D" w14:textId="77777777" w:rsidR="009B0403" w:rsidRDefault="009B0403">
            <w:pPr>
              <w:pStyle w:val="TableParagraph"/>
              <w:spacing w:line="242" w:lineRule="auto"/>
              <w:ind w:left="112" w:right="266"/>
            </w:pPr>
          </w:p>
        </w:tc>
      </w:tr>
      <w:tr w:rsidR="00806A29" w14:paraId="4D15A2F4" w14:textId="77777777" w:rsidTr="00B328D8">
        <w:trPr>
          <w:trHeight w:val="1593"/>
        </w:trPr>
        <w:tc>
          <w:tcPr>
            <w:tcW w:w="1390" w:type="dxa"/>
            <w:vMerge/>
            <w:tcBorders>
              <w:top w:val="nil"/>
            </w:tcBorders>
            <w:shd w:val="clear" w:color="auto" w:fill="006FC0"/>
          </w:tcPr>
          <w:p w14:paraId="4769A58E" w14:textId="77777777" w:rsidR="009B0403" w:rsidRDefault="009B0403">
            <w:pPr>
              <w:rPr>
                <w:sz w:val="2"/>
                <w:szCs w:val="2"/>
              </w:rPr>
            </w:pPr>
          </w:p>
        </w:tc>
        <w:tc>
          <w:tcPr>
            <w:tcW w:w="2434" w:type="dxa"/>
          </w:tcPr>
          <w:p w14:paraId="3B011B91" w14:textId="77777777" w:rsidR="009B0403" w:rsidRDefault="004F05CC">
            <w:pPr>
              <w:pStyle w:val="TableParagraph"/>
              <w:ind w:left="107" w:right="121"/>
            </w:pPr>
            <w:r>
              <w:t>Wp.1.1.2 Liczba nowych, zmodernizowanych lub doposażonych obiektów lub miejsc infrastruktury kulturalnej</w:t>
            </w:r>
          </w:p>
        </w:tc>
        <w:tc>
          <w:tcPr>
            <w:tcW w:w="1130" w:type="dxa"/>
          </w:tcPr>
          <w:p w14:paraId="348B617E" w14:textId="77777777" w:rsidR="009B0403" w:rsidRDefault="004F05CC">
            <w:pPr>
              <w:pStyle w:val="TableParagraph"/>
              <w:spacing w:line="251" w:lineRule="exact"/>
              <w:ind w:left="107"/>
            </w:pPr>
            <w:r>
              <w:t>4 obiekty</w:t>
            </w:r>
          </w:p>
        </w:tc>
        <w:tc>
          <w:tcPr>
            <w:tcW w:w="851" w:type="dxa"/>
          </w:tcPr>
          <w:p w14:paraId="6227F41D" w14:textId="50DE2CBE" w:rsidR="00BE3614" w:rsidRDefault="004F05CC">
            <w:pPr>
              <w:pStyle w:val="TableParagraph"/>
              <w:spacing w:line="251" w:lineRule="exact"/>
              <w:ind w:left="107"/>
            </w:pPr>
            <w:del w:id="109" w:author="Agata Kowalska" w:date="2023-09-13T14:42:00Z">
              <w:r w:rsidDel="00525820">
                <w:delText>36,36</w:delText>
              </w:r>
            </w:del>
            <w:ins w:id="110" w:author="Agata Kowalska" w:date="2023-09-13T14:42:00Z">
              <w:r w:rsidR="00525820">
                <w:t>28,57</w:t>
              </w:r>
            </w:ins>
          </w:p>
          <w:p w14:paraId="31CCF878" w14:textId="77777777" w:rsidR="009B0403" w:rsidRDefault="009B0403">
            <w:pPr>
              <w:pStyle w:val="TableParagraph"/>
              <w:spacing w:line="251" w:lineRule="exact"/>
              <w:ind w:left="107"/>
            </w:pPr>
          </w:p>
          <w:p w14:paraId="1F64D7B5" w14:textId="77777777" w:rsidR="009B0403" w:rsidRDefault="009B0403">
            <w:pPr>
              <w:pStyle w:val="TableParagraph"/>
              <w:spacing w:before="1"/>
              <w:ind w:left="107"/>
            </w:pPr>
          </w:p>
        </w:tc>
        <w:tc>
          <w:tcPr>
            <w:tcW w:w="854" w:type="dxa"/>
          </w:tcPr>
          <w:p w14:paraId="7AB3F27F" w14:textId="77777777" w:rsidR="009B0403" w:rsidRDefault="004F05CC" w:rsidP="00C97063">
            <w:pPr>
              <w:pStyle w:val="TableParagraph"/>
              <w:spacing w:line="251" w:lineRule="exact"/>
              <w:ind w:left="107"/>
            </w:pPr>
            <w:r>
              <w:t xml:space="preserve"> 82 000,00</w:t>
            </w:r>
          </w:p>
        </w:tc>
        <w:tc>
          <w:tcPr>
            <w:tcW w:w="1135" w:type="dxa"/>
          </w:tcPr>
          <w:p w14:paraId="646AF7BB" w14:textId="77777777" w:rsidR="009B0403" w:rsidRDefault="004F05CC">
            <w:pPr>
              <w:pStyle w:val="TableParagraph"/>
              <w:spacing w:line="251" w:lineRule="exact"/>
              <w:ind w:left="109"/>
            </w:pPr>
            <w:r>
              <w:t>4 obiekty</w:t>
            </w:r>
          </w:p>
        </w:tc>
        <w:tc>
          <w:tcPr>
            <w:tcW w:w="708" w:type="dxa"/>
          </w:tcPr>
          <w:p w14:paraId="76AEBC0A" w14:textId="0C86199A" w:rsidR="00BE3614" w:rsidRDefault="004F05CC">
            <w:pPr>
              <w:pStyle w:val="TableParagraph"/>
              <w:spacing w:line="251" w:lineRule="exact"/>
              <w:ind w:left="107"/>
            </w:pPr>
            <w:del w:id="111" w:author="Agata Kowalska" w:date="2023-09-13T14:42:00Z">
              <w:r w:rsidDel="00525820">
                <w:delText>72,7</w:delText>
              </w:r>
              <w:r w:rsidR="007066CA" w:rsidDel="00525820">
                <w:delText>3</w:delText>
              </w:r>
            </w:del>
            <w:ins w:id="112" w:author="Agata Kowalska" w:date="2023-09-13T14:42:00Z">
              <w:r w:rsidR="00525820">
                <w:t>57,14</w:t>
              </w:r>
            </w:ins>
          </w:p>
          <w:p w14:paraId="2870B62F" w14:textId="77777777" w:rsidR="009B0403" w:rsidRDefault="009B0403">
            <w:pPr>
              <w:pStyle w:val="TableParagraph"/>
              <w:spacing w:line="251" w:lineRule="exact"/>
              <w:ind w:left="107"/>
            </w:pPr>
          </w:p>
          <w:p w14:paraId="0709E7F1" w14:textId="77777777" w:rsidR="009B0403" w:rsidRDefault="009B0403">
            <w:pPr>
              <w:pStyle w:val="TableParagraph"/>
              <w:spacing w:before="1"/>
              <w:ind w:left="107"/>
            </w:pPr>
          </w:p>
        </w:tc>
        <w:tc>
          <w:tcPr>
            <w:tcW w:w="852" w:type="dxa"/>
          </w:tcPr>
          <w:p w14:paraId="2213CB3D" w14:textId="77777777" w:rsidR="009B0403" w:rsidRDefault="004F05CC" w:rsidP="00C97063">
            <w:pPr>
              <w:pStyle w:val="TableParagraph"/>
              <w:spacing w:line="251" w:lineRule="exact"/>
              <w:ind w:left="110"/>
            </w:pPr>
            <w:r>
              <w:t xml:space="preserve"> 20 500,00</w:t>
            </w:r>
          </w:p>
        </w:tc>
        <w:tc>
          <w:tcPr>
            <w:tcW w:w="991" w:type="dxa"/>
          </w:tcPr>
          <w:p w14:paraId="6C68AFF6" w14:textId="597A6785" w:rsidR="009B0403" w:rsidRDefault="00525820">
            <w:pPr>
              <w:pStyle w:val="TableParagraph"/>
            </w:pPr>
            <w:ins w:id="113" w:author="Agata Kowalska" w:date="2023-09-13T14:41:00Z">
              <w:r>
                <w:t>6</w:t>
              </w:r>
            </w:ins>
            <w:del w:id="114" w:author="Agata Kowalska" w:date="2023-09-13T14:41:00Z">
              <w:r w:rsidR="004F05CC" w:rsidDel="00525820">
                <w:delText>3</w:delText>
              </w:r>
            </w:del>
            <w:r w:rsidR="004F05CC">
              <w:t xml:space="preserve"> obiekt</w:t>
            </w:r>
            <w:ins w:id="115" w:author="Agata Kowalska" w:date="2023-09-13T14:44:00Z">
              <w:r w:rsidR="008953FB">
                <w:t>ów</w:t>
              </w:r>
            </w:ins>
            <w:del w:id="116" w:author="Agata Kowalska" w:date="2023-09-13T14:44:00Z">
              <w:r w:rsidR="004F05CC" w:rsidDel="008953FB">
                <w:delText>y</w:delText>
              </w:r>
            </w:del>
          </w:p>
        </w:tc>
        <w:tc>
          <w:tcPr>
            <w:tcW w:w="710" w:type="dxa"/>
          </w:tcPr>
          <w:p w14:paraId="0733512E" w14:textId="77777777" w:rsidR="009B0403" w:rsidRDefault="004F05CC">
            <w:pPr>
              <w:pStyle w:val="TableParagraph"/>
            </w:pPr>
            <w:r>
              <w:t>100,00</w:t>
            </w:r>
          </w:p>
        </w:tc>
        <w:tc>
          <w:tcPr>
            <w:tcW w:w="710" w:type="dxa"/>
          </w:tcPr>
          <w:p w14:paraId="50CFF85A" w14:textId="77777777" w:rsidR="009B0403" w:rsidRDefault="004F05CC">
            <w:pPr>
              <w:pStyle w:val="TableParagraph"/>
              <w:rPr>
                <w:ins w:id="117" w:author="Agata Kowalska" w:date="2023-09-13T14:43:00Z"/>
              </w:rPr>
            </w:pPr>
            <w:del w:id="118" w:author="Agata Kowalska" w:date="2023-09-13T14:42:00Z">
              <w:r w:rsidDel="00525820">
                <w:delText>30</w:delText>
              </w:r>
              <w:r w:rsidR="002B77F5" w:rsidDel="00525820">
                <w:delText xml:space="preserve"> </w:delText>
              </w:r>
              <w:r w:rsidDel="00525820">
                <w:delText xml:space="preserve">344,03 </w:delText>
              </w:r>
            </w:del>
          </w:p>
          <w:p w14:paraId="56BDF8E6" w14:textId="3AF21DB3" w:rsidR="00525820" w:rsidRDefault="008953FB">
            <w:pPr>
              <w:pStyle w:val="TableParagraph"/>
            </w:pPr>
            <w:ins w:id="119" w:author="Agata Kowalska" w:date="2023-09-13T14:43:00Z">
              <w:r>
                <w:t>180744,03</w:t>
              </w:r>
            </w:ins>
          </w:p>
        </w:tc>
        <w:tc>
          <w:tcPr>
            <w:tcW w:w="852" w:type="dxa"/>
          </w:tcPr>
          <w:p w14:paraId="51026951" w14:textId="6B48AFED" w:rsidR="009B0403" w:rsidRDefault="004F05CC">
            <w:pPr>
              <w:pStyle w:val="TableParagraph"/>
              <w:spacing w:line="251" w:lineRule="exact"/>
              <w:ind w:left="111"/>
            </w:pPr>
            <w:r>
              <w:t>1</w:t>
            </w:r>
            <w:ins w:id="120" w:author="Agata Kowalska" w:date="2023-09-13T14:41:00Z">
              <w:r w:rsidR="00525820">
                <w:t>4</w:t>
              </w:r>
            </w:ins>
            <w:del w:id="121" w:author="Agata Kowalska" w:date="2023-09-13T14:41:00Z">
              <w:r w:rsidDel="00525820">
                <w:delText>1</w:delText>
              </w:r>
            </w:del>
          </w:p>
          <w:p w14:paraId="648F397E" w14:textId="77777777" w:rsidR="009B0403" w:rsidRDefault="004F05CC">
            <w:pPr>
              <w:pStyle w:val="TableParagraph"/>
              <w:spacing w:before="1"/>
              <w:ind w:left="111" w:right="161"/>
            </w:pPr>
            <w:r>
              <w:t>obiekt ów</w:t>
            </w:r>
          </w:p>
        </w:tc>
        <w:tc>
          <w:tcPr>
            <w:tcW w:w="1415" w:type="dxa"/>
          </w:tcPr>
          <w:p w14:paraId="659D7448" w14:textId="35FF2404" w:rsidR="00BE3614" w:rsidRDefault="00525820">
            <w:pPr>
              <w:pStyle w:val="TableParagraph"/>
              <w:spacing w:line="251" w:lineRule="exact"/>
              <w:ind w:left="109"/>
            </w:pPr>
            <w:ins w:id="122" w:author="Agata Kowalska" w:date="2023-09-13T14:43:00Z">
              <w:r>
                <w:t>283 244,03</w:t>
              </w:r>
            </w:ins>
            <w:del w:id="123" w:author="Agata Kowalska" w:date="2023-09-13T14:41:00Z">
              <w:r w:rsidR="004F05CC" w:rsidDel="00525820">
                <w:delText>132 844,03</w:delText>
              </w:r>
            </w:del>
            <w:r w:rsidR="004F05CC">
              <w:t xml:space="preserve"> </w:t>
            </w:r>
            <w:r w:rsidR="004E210D">
              <w:t xml:space="preserve"> </w:t>
            </w:r>
          </w:p>
          <w:p w14:paraId="6482E25E" w14:textId="77777777" w:rsidR="009B0403" w:rsidRDefault="009B0403">
            <w:pPr>
              <w:pStyle w:val="TableParagraph"/>
              <w:spacing w:line="251" w:lineRule="exact"/>
              <w:ind w:left="109"/>
            </w:pPr>
          </w:p>
        </w:tc>
        <w:tc>
          <w:tcPr>
            <w:tcW w:w="1276" w:type="dxa"/>
          </w:tcPr>
          <w:p w14:paraId="0C3325CA" w14:textId="77777777" w:rsidR="009B0403" w:rsidRDefault="004F05CC">
            <w:pPr>
              <w:pStyle w:val="TableParagraph"/>
              <w:ind w:left="112" w:right="207"/>
            </w:pPr>
            <w:r>
              <w:t xml:space="preserve">P- Projekt, </w:t>
            </w:r>
          </w:p>
          <w:p w14:paraId="213D709B" w14:textId="77777777" w:rsidR="009B0403" w:rsidRDefault="009B0403">
            <w:pPr>
              <w:pStyle w:val="TableParagraph"/>
              <w:ind w:left="112" w:right="266"/>
            </w:pPr>
          </w:p>
        </w:tc>
      </w:tr>
      <w:tr w:rsidR="00806A29" w14:paraId="3931865D" w14:textId="77777777" w:rsidTr="00B328D8">
        <w:trPr>
          <w:trHeight w:val="1012"/>
        </w:trPr>
        <w:tc>
          <w:tcPr>
            <w:tcW w:w="1390" w:type="dxa"/>
            <w:shd w:val="clear" w:color="auto" w:fill="006FC0"/>
          </w:tcPr>
          <w:p w14:paraId="521950C4" w14:textId="77777777" w:rsidR="009B0403" w:rsidRDefault="004F05CC">
            <w:pPr>
              <w:pStyle w:val="TableParagraph"/>
              <w:ind w:left="110" w:right="138"/>
              <w:rPr>
                <w:b/>
              </w:rPr>
            </w:pPr>
            <w:r>
              <w:rPr>
                <w:b/>
                <w:color w:val="FFFFFF"/>
              </w:rPr>
              <w:t>Przedsięwzi ęcie 1.2</w:t>
            </w:r>
          </w:p>
        </w:tc>
        <w:tc>
          <w:tcPr>
            <w:tcW w:w="2434" w:type="dxa"/>
          </w:tcPr>
          <w:p w14:paraId="303C5F26" w14:textId="77777777" w:rsidR="009B0403" w:rsidRDefault="004F05CC">
            <w:pPr>
              <w:pStyle w:val="TableParagraph"/>
              <w:ind w:left="107" w:right="775"/>
            </w:pPr>
            <w:r>
              <w:t>Wp.1.2.1. Liczba przedsięwzięć polegających na</w:t>
            </w:r>
          </w:p>
          <w:p w14:paraId="171AF685" w14:textId="77777777" w:rsidR="009B0403" w:rsidRDefault="004F05CC">
            <w:pPr>
              <w:pStyle w:val="TableParagraph"/>
              <w:spacing w:line="235" w:lineRule="exact"/>
              <w:ind w:left="107"/>
            </w:pPr>
            <w:r>
              <w:t>stworzeniu oferty</w:t>
            </w:r>
          </w:p>
        </w:tc>
        <w:tc>
          <w:tcPr>
            <w:tcW w:w="1130" w:type="dxa"/>
          </w:tcPr>
          <w:p w14:paraId="00700B43" w14:textId="77777777" w:rsidR="009B0403" w:rsidRDefault="009B0403">
            <w:pPr>
              <w:pStyle w:val="TableParagraph"/>
            </w:pPr>
          </w:p>
        </w:tc>
        <w:tc>
          <w:tcPr>
            <w:tcW w:w="851" w:type="dxa"/>
          </w:tcPr>
          <w:p w14:paraId="656CACA1" w14:textId="77777777" w:rsidR="009B0403" w:rsidRDefault="009B0403">
            <w:pPr>
              <w:pStyle w:val="TableParagraph"/>
            </w:pPr>
          </w:p>
        </w:tc>
        <w:tc>
          <w:tcPr>
            <w:tcW w:w="854" w:type="dxa"/>
          </w:tcPr>
          <w:p w14:paraId="15278B89" w14:textId="77777777" w:rsidR="009B0403" w:rsidRDefault="009B0403">
            <w:pPr>
              <w:pStyle w:val="TableParagraph"/>
            </w:pPr>
          </w:p>
        </w:tc>
        <w:tc>
          <w:tcPr>
            <w:tcW w:w="1135" w:type="dxa"/>
          </w:tcPr>
          <w:p w14:paraId="2920CD0E" w14:textId="77777777" w:rsidR="009B0403" w:rsidRDefault="004F05CC">
            <w:pPr>
              <w:pStyle w:val="TableParagraph"/>
              <w:spacing w:line="251" w:lineRule="exact"/>
              <w:ind w:left="109"/>
            </w:pPr>
            <w:r>
              <w:t>10</w:t>
            </w:r>
          </w:p>
          <w:p w14:paraId="6A675418" w14:textId="77777777" w:rsidR="009B0403" w:rsidRDefault="004F05CC">
            <w:pPr>
              <w:pStyle w:val="TableParagraph"/>
              <w:ind w:left="109" w:right="104"/>
            </w:pPr>
            <w:r>
              <w:t>przedsięw zięć</w:t>
            </w:r>
          </w:p>
        </w:tc>
        <w:tc>
          <w:tcPr>
            <w:tcW w:w="708" w:type="dxa"/>
          </w:tcPr>
          <w:p w14:paraId="19121DE6" w14:textId="77777777" w:rsidR="009B0403" w:rsidRDefault="004F05CC">
            <w:pPr>
              <w:pStyle w:val="TableParagraph"/>
              <w:spacing w:line="251" w:lineRule="exact"/>
              <w:ind w:left="107"/>
            </w:pPr>
            <w:r>
              <w:t>100,</w:t>
            </w:r>
          </w:p>
          <w:p w14:paraId="6711B9B9" w14:textId="77777777" w:rsidR="009B0403" w:rsidRDefault="004F05CC">
            <w:pPr>
              <w:pStyle w:val="TableParagraph"/>
              <w:spacing w:line="252" w:lineRule="exact"/>
              <w:ind w:left="107"/>
            </w:pPr>
            <w:r>
              <w:t>00</w:t>
            </w:r>
          </w:p>
        </w:tc>
        <w:tc>
          <w:tcPr>
            <w:tcW w:w="852" w:type="dxa"/>
          </w:tcPr>
          <w:p w14:paraId="2E0EDEC0" w14:textId="77777777" w:rsidR="004E210D" w:rsidRDefault="004F05CC" w:rsidP="004E210D">
            <w:pPr>
              <w:pStyle w:val="TableParagraph"/>
              <w:spacing w:line="251" w:lineRule="exact"/>
              <w:ind w:left="110"/>
            </w:pPr>
            <w:r>
              <w:t xml:space="preserve"> 53 811,49</w:t>
            </w:r>
          </w:p>
          <w:p w14:paraId="0B843ED9" w14:textId="77777777" w:rsidR="009B0403" w:rsidRDefault="004F05CC" w:rsidP="00C97063">
            <w:pPr>
              <w:pStyle w:val="TableParagraph"/>
              <w:spacing w:line="251" w:lineRule="exact"/>
              <w:ind w:left="110"/>
            </w:pPr>
            <w:r>
              <w:t xml:space="preserve">  </w:t>
            </w:r>
          </w:p>
        </w:tc>
        <w:tc>
          <w:tcPr>
            <w:tcW w:w="991" w:type="dxa"/>
          </w:tcPr>
          <w:p w14:paraId="6B6BCF2A" w14:textId="77777777" w:rsidR="009B0403" w:rsidRDefault="009B0403">
            <w:pPr>
              <w:pStyle w:val="TableParagraph"/>
            </w:pPr>
          </w:p>
        </w:tc>
        <w:tc>
          <w:tcPr>
            <w:tcW w:w="710" w:type="dxa"/>
          </w:tcPr>
          <w:p w14:paraId="21F77146" w14:textId="77777777" w:rsidR="009B0403" w:rsidRDefault="009B0403">
            <w:pPr>
              <w:pStyle w:val="TableParagraph"/>
            </w:pPr>
          </w:p>
        </w:tc>
        <w:tc>
          <w:tcPr>
            <w:tcW w:w="710" w:type="dxa"/>
          </w:tcPr>
          <w:p w14:paraId="2CC15D60" w14:textId="77777777" w:rsidR="009B0403" w:rsidRDefault="009B0403">
            <w:pPr>
              <w:pStyle w:val="TableParagraph"/>
            </w:pPr>
          </w:p>
        </w:tc>
        <w:tc>
          <w:tcPr>
            <w:tcW w:w="852" w:type="dxa"/>
          </w:tcPr>
          <w:p w14:paraId="112808A4" w14:textId="77777777" w:rsidR="009B0403" w:rsidRDefault="004F05CC">
            <w:pPr>
              <w:pStyle w:val="TableParagraph"/>
              <w:spacing w:line="251" w:lineRule="exact"/>
              <w:ind w:left="111"/>
            </w:pPr>
            <w:r>
              <w:t>10</w:t>
            </w:r>
          </w:p>
          <w:p w14:paraId="47E02A1C" w14:textId="77777777" w:rsidR="009B0403" w:rsidRDefault="004F05CC">
            <w:pPr>
              <w:pStyle w:val="TableParagraph"/>
              <w:spacing w:line="252" w:lineRule="exact"/>
              <w:ind w:left="111"/>
            </w:pPr>
            <w:r>
              <w:t>przeds</w:t>
            </w:r>
          </w:p>
          <w:p w14:paraId="7DBC464A" w14:textId="77777777" w:rsidR="009B0403" w:rsidRDefault="004F05CC">
            <w:pPr>
              <w:pStyle w:val="TableParagraph"/>
              <w:spacing w:before="5" w:line="252" w:lineRule="exact"/>
              <w:ind w:left="111" w:right="136"/>
            </w:pPr>
            <w:r>
              <w:t>ięwzię ć</w:t>
            </w:r>
          </w:p>
        </w:tc>
        <w:tc>
          <w:tcPr>
            <w:tcW w:w="1415" w:type="dxa"/>
          </w:tcPr>
          <w:p w14:paraId="3AE18815" w14:textId="77777777" w:rsidR="00BE3614" w:rsidRDefault="004F05CC">
            <w:pPr>
              <w:pStyle w:val="TableParagraph"/>
              <w:spacing w:line="251" w:lineRule="exact"/>
              <w:ind w:left="109"/>
            </w:pPr>
            <w:r>
              <w:t xml:space="preserve">53 811,49 </w:t>
            </w:r>
            <w:r w:rsidR="004E210D">
              <w:t xml:space="preserve"> </w:t>
            </w:r>
          </w:p>
          <w:p w14:paraId="792E6990" w14:textId="77777777" w:rsidR="009B0403" w:rsidRDefault="009B0403">
            <w:pPr>
              <w:pStyle w:val="TableParagraph"/>
              <w:spacing w:line="251" w:lineRule="exact"/>
              <w:ind w:left="109"/>
            </w:pPr>
          </w:p>
        </w:tc>
        <w:tc>
          <w:tcPr>
            <w:tcW w:w="1276" w:type="dxa"/>
          </w:tcPr>
          <w:p w14:paraId="0494B4A6" w14:textId="77777777" w:rsidR="009B0403" w:rsidRDefault="004F05CC">
            <w:pPr>
              <w:pStyle w:val="TableParagraph"/>
              <w:ind w:left="112" w:right="207"/>
            </w:pPr>
            <w:r>
              <w:t xml:space="preserve">P- Projekt, </w:t>
            </w:r>
          </w:p>
          <w:p w14:paraId="57E2F72E" w14:textId="77777777" w:rsidR="009B0403" w:rsidRDefault="009B0403">
            <w:pPr>
              <w:pStyle w:val="TableParagraph"/>
              <w:spacing w:before="2" w:line="252" w:lineRule="exact"/>
              <w:ind w:left="112" w:right="266"/>
            </w:pPr>
          </w:p>
        </w:tc>
      </w:tr>
    </w:tbl>
    <w:p w14:paraId="3BFC71C8" w14:textId="77777777" w:rsidR="009B0403" w:rsidRDefault="009B0403">
      <w:pPr>
        <w:spacing w:line="252" w:lineRule="exact"/>
        <w:sectPr w:rsidR="009B0403">
          <w:pgSz w:w="16840" w:h="11910" w:orient="landscape"/>
          <w:pgMar w:top="640" w:right="480" w:bottom="280" w:left="540" w:header="708" w:footer="708" w:gutter="0"/>
          <w:cols w:space="708"/>
        </w:sectPr>
      </w:pPr>
    </w:p>
    <w:p w14:paraId="5EA5D0E2" w14:textId="77777777" w:rsidR="009B0403" w:rsidRDefault="004F05CC">
      <w:pPr>
        <w:spacing w:before="62"/>
        <w:ind w:left="8891" w:right="181" w:firstLine="4231"/>
        <w:rPr>
          <w:i/>
          <w:sz w:val="20"/>
        </w:rPr>
      </w:pPr>
      <w:r>
        <w:rPr>
          <w:noProof/>
        </w:rPr>
        <w:lastRenderedPageBreak/>
        <mc:AlternateContent>
          <mc:Choice Requires="wps">
            <w:drawing>
              <wp:anchor distT="0" distB="0" distL="114300" distR="114300" simplePos="0" relativeHeight="251803648" behindDoc="0" locked="0" layoutInCell="1" allowOverlap="1" wp14:anchorId="7B0074ED" wp14:editId="5B92A60D">
                <wp:simplePos x="0" y="0"/>
                <wp:positionH relativeFrom="page">
                  <wp:posOffset>128905</wp:posOffset>
                </wp:positionH>
                <wp:positionV relativeFrom="page">
                  <wp:posOffset>6279515</wp:posOffset>
                </wp:positionV>
                <wp:extent cx="180975" cy="56642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59DA" w14:textId="77777777" w:rsidR="00C45E4C" w:rsidRDefault="004F05CC">
                            <w:pPr>
                              <w:pStyle w:val="Tekstpodstawowy"/>
                              <w:spacing w:before="11"/>
                              <w:ind w:left="20"/>
                            </w:pPr>
                            <w:r>
                              <w:t>Strona 7</w:t>
                            </w:r>
                            <w:r w:rsidR="00F8014F">
                              <w:t>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3" o:spid="_x0000_s1136"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4672" filled="f" stroked="f">
                <v:textbox style="layout-flow:vertical;mso-layout-flow-alt:bottom-to-top" inset="0,0,0,0">
                  <w:txbxContent>
                    <w:p w:rsidR="00C45E4C" w14:paraId="77AB3FE3" w14:textId="7455D3A1">
                      <w:pPr>
                        <w:pStyle w:val="BodyText"/>
                        <w:spacing w:before="11"/>
                        <w:ind w:left="20"/>
                      </w:pPr>
                      <w:r>
                        <w:t>Strona 7</w:t>
                      </w:r>
                      <w:r w:rsidR="00F8014F">
                        <w:t>1</w:t>
                      </w:r>
                    </w:p>
                  </w:txbxContent>
                </v:textbox>
              </v:shape>
            </w:pict>
          </mc:Fallback>
        </mc:AlternateContent>
      </w:r>
      <w:r w:rsidR="00492AFA">
        <w:rPr>
          <w:i/>
          <w:sz w:val="20"/>
        </w:rPr>
        <w:t>Plan</w:t>
      </w:r>
      <w:r w:rsidR="00FF249A">
        <w:rPr>
          <w:i/>
          <w:sz w:val="20"/>
        </w:rPr>
        <w:t>–</w:t>
      </w:r>
      <w:r w:rsidR="00492AFA">
        <w:rPr>
          <w:i/>
          <w:sz w:val="20"/>
        </w:rPr>
        <w:t>działania - Załącznik nr 3 do Strategii Rozwoju Lokalnego Kierowanego przez Społeczność na lata 2016-2022</w:t>
      </w:r>
    </w:p>
    <w:p w14:paraId="1A4B5608" w14:textId="77777777"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708"/>
        <w:gridCol w:w="991"/>
        <w:gridCol w:w="1135"/>
        <w:gridCol w:w="708"/>
        <w:gridCol w:w="852"/>
        <w:gridCol w:w="991"/>
        <w:gridCol w:w="710"/>
        <w:gridCol w:w="710"/>
        <w:gridCol w:w="852"/>
        <w:gridCol w:w="1415"/>
        <w:gridCol w:w="1276"/>
      </w:tblGrid>
      <w:tr w:rsidR="00806A29" w14:paraId="7DC2BA98" w14:textId="77777777">
        <w:trPr>
          <w:trHeight w:val="1264"/>
        </w:trPr>
        <w:tc>
          <w:tcPr>
            <w:tcW w:w="1390" w:type="dxa"/>
            <w:vMerge w:val="restart"/>
            <w:shd w:val="clear" w:color="auto" w:fill="006FC0"/>
          </w:tcPr>
          <w:p w14:paraId="573021E9" w14:textId="77777777" w:rsidR="009B0403" w:rsidRDefault="009B0403">
            <w:pPr>
              <w:pStyle w:val="TableParagraph"/>
              <w:rPr>
                <w:sz w:val="20"/>
              </w:rPr>
            </w:pPr>
          </w:p>
        </w:tc>
        <w:tc>
          <w:tcPr>
            <w:tcW w:w="2434" w:type="dxa"/>
          </w:tcPr>
          <w:p w14:paraId="6C91B98A" w14:textId="77777777" w:rsidR="009B0403" w:rsidRDefault="004F05CC">
            <w:pPr>
              <w:pStyle w:val="TableParagraph"/>
              <w:ind w:left="107" w:right="274"/>
            </w:pPr>
            <w:r>
              <w:t>bazującej na dziedzictwie obszaru z wykorzystaniem marki</w:t>
            </w:r>
          </w:p>
          <w:p w14:paraId="2D87D16E" w14:textId="77777777" w:rsidR="009B0403" w:rsidRDefault="004F05CC">
            <w:pPr>
              <w:pStyle w:val="TableParagraph"/>
              <w:spacing w:line="254" w:lineRule="exact"/>
              <w:ind w:left="107" w:right="946"/>
            </w:pPr>
            <w:r>
              <w:t>„Skarby Blisko Krakowa”</w:t>
            </w:r>
          </w:p>
        </w:tc>
        <w:tc>
          <w:tcPr>
            <w:tcW w:w="1136" w:type="dxa"/>
          </w:tcPr>
          <w:p w14:paraId="4E7A2AD3" w14:textId="77777777" w:rsidR="009B0403" w:rsidRDefault="009B0403">
            <w:pPr>
              <w:pStyle w:val="TableParagraph"/>
              <w:rPr>
                <w:sz w:val="20"/>
              </w:rPr>
            </w:pPr>
          </w:p>
        </w:tc>
        <w:tc>
          <w:tcPr>
            <w:tcW w:w="708" w:type="dxa"/>
          </w:tcPr>
          <w:p w14:paraId="3FC9AD87" w14:textId="77777777" w:rsidR="009B0403" w:rsidRDefault="009B0403">
            <w:pPr>
              <w:pStyle w:val="TableParagraph"/>
              <w:rPr>
                <w:sz w:val="20"/>
              </w:rPr>
            </w:pPr>
          </w:p>
        </w:tc>
        <w:tc>
          <w:tcPr>
            <w:tcW w:w="991" w:type="dxa"/>
          </w:tcPr>
          <w:p w14:paraId="3712FBD2" w14:textId="77777777" w:rsidR="009B0403" w:rsidRDefault="009B0403">
            <w:pPr>
              <w:pStyle w:val="TableParagraph"/>
              <w:rPr>
                <w:sz w:val="20"/>
              </w:rPr>
            </w:pPr>
          </w:p>
        </w:tc>
        <w:tc>
          <w:tcPr>
            <w:tcW w:w="1135" w:type="dxa"/>
          </w:tcPr>
          <w:p w14:paraId="6E5370B7" w14:textId="77777777" w:rsidR="009B0403" w:rsidRDefault="009B0403">
            <w:pPr>
              <w:pStyle w:val="TableParagraph"/>
              <w:rPr>
                <w:sz w:val="20"/>
              </w:rPr>
            </w:pPr>
          </w:p>
        </w:tc>
        <w:tc>
          <w:tcPr>
            <w:tcW w:w="708" w:type="dxa"/>
          </w:tcPr>
          <w:p w14:paraId="12181CFC" w14:textId="77777777" w:rsidR="009B0403" w:rsidRDefault="009B0403">
            <w:pPr>
              <w:pStyle w:val="TableParagraph"/>
              <w:rPr>
                <w:sz w:val="20"/>
              </w:rPr>
            </w:pPr>
          </w:p>
        </w:tc>
        <w:tc>
          <w:tcPr>
            <w:tcW w:w="852" w:type="dxa"/>
          </w:tcPr>
          <w:p w14:paraId="421CB6CE" w14:textId="77777777" w:rsidR="009B0403" w:rsidRDefault="009B0403">
            <w:pPr>
              <w:pStyle w:val="TableParagraph"/>
              <w:rPr>
                <w:sz w:val="20"/>
              </w:rPr>
            </w:pPr>
          </w:p>
        </w:tc>
        <w:tc>
          <w:tcPr>
            <w:tcW w:w="991" w:type="dxa"/>
          </w:tcPr>
          <w:p w14:paraId="629DCCB5" w14:textId="77777777" w:rsidR="009B0403" w:rsidRDefault="009B0403">
            <w:pPr>
              <w:pStyle w:val="TableParagraph"/>
              <w:rPr>
                <w:sz w:val="20"/>
              </w:rPr>
            </w:pPr>
          </w:p>
        </w:tc>
        <w:tc>
          <w:tcPr>
            <w:tcW w:w="710" w:type="dxa"/>
          </w:tcPr>
          <w:p w14:paraId="5AC32DB8" w14:textId="77777777" w:rsidR="009B0403" w:rsidRDefault="009B0403">
            <w:pPr>
              <w:pStyle w:val="TableParagraph"/>
              <w:rPr>
                <w:sz w:val="20"/>
              </w:rPr>
            </w:pPr>
          </w:p>
        </w:tc>
        <w:tc>
          <w:tcPr>
            <w:tcW w:w="710" w:type="dxa"/>
          </w:tcPr>
          <w:p w14:paraId="0CBDD040" w14:textId="77777777" w:rsidR="009B0403" w:rsidRDefault="009B0403">
            <w:pPr>
              <w:pStyle w:val="TableParagraph"/>
              <w:rPr>
                <w:sz w:val="20"/>
              </w:rPr>
            </w:pPr>
          </w:p>
        </w:tc>
        <w:tc>
          <w:tcPr>
            <w:tcW w:w="852" w:type="dxa"/>
          </w:tcPr>
          <w:p w14:paraId="68EAEA02" w14:textId="77777777" w:rsidR="009B0403" w:rsidRDefault="009B0403">
            <w:pPr>
              <w:pStyle w:val="TableParagraph"/>
              <w:rPr>
                <w:sz w:val="20"/>
              </w:rPr>
            </w:pPr>
          </w:p>
        </w:tc>
        <w:tc>
          <w:tcPr>
            <w:tcW w:w="1415" w:type="dxa"/>
          </w:tcPr>
          <w:p w14:paraId="172048DD" w14:textId="77777777" w:rsidR="009B0403" w:rsidRDefault="009B0403">
            <w:pPr>
              <w:pStyle w:val="TableParagraph"/>
              <w:rPr>
                <w:sz w:val="20"/>
              </w:rPr>
            </w:pPr>
          </w:p>
        </w:tc>
        <w:tc>
          <w:tcPr>
            <w:tcW w:w="1276" w:type="dxa"/>
          </w:tcPr>
          <w:p w14:paraId="4C97FC9C" w14:textId="77777777" w:rsidR="009B0403" w:rsidRDefault="009B0403">
            <w:pPr>
              <w:pStyle w:val="TableParagraph"/>
              <w:rPr>
                <w:sz w:val="20"/>
              </w:rPr>
            </w:pPr>
          </w:p>
        </w:tc>
      </w:tr>
      <w:tr w:rsidR="00806A29" w14:paraId="6A37D85D" w14:textId="77777777">
        <w:trPr>
          <w:trHeight w:val="1984"/>
        </w:trPr>
        <w:tc>
          <w:tcPr>
            <w:tcW w:w="1390" w:type="dxa"/>
            <w:vMerge/>
            <w:tcBorders>
              <w:top w:val="nil"/>
            </w:tcBorders>
            <w:shd w:val="clear" w:color="auto" w:fill="006FC0"/>
          </w:tcPr>
          <w:p w14:paraId="327D55D3" w14:textId="77777777" w:rsidR="009B0403" w:rsidRDefault="009B0403">
            <w:pPr>
              <w:rPr>
                <w:sz w:val="2"/>
                <w:szCs w:val="2"/>
              </w:rPr>
            </w:pPr>
          </w:p>
        </w:tc>
        <w:tc>
          <w:tcPr>
            <w:tcW w:w="2434" w:type="dxa"/>
          </w:tcPr>
          <w:p w14:paraId="0D525C31" w14:textId="77777777" w:rsidR="009B0403" w:rsidRDefault="004F05CC">
            <w:pPr>
              <w:pStyle w:val="TableParagraph"/>
              <w:ind w:left="107" w:right="121"/>
            </w:pPr>
            <w:r>
              <w:t>Wp.1.2.2. Liczba przedsięwzięć służących promocji dziedzictwa obszaru Blisko Krakowa z wykorzystaniem marki</w:t>
            </w:r>
          </w:p>
          <w:p w14:paraId="2BA783CB" w14:textId="77777777" w:rsidR="009B0403" w:rsidRDefault="004F05CC">
            <w:pPr>
              <w:pStyle w:val="TableParagraph"/>
              <w:ind w:left="107" w:right="946"/>
            </w:pPr>
            <w:r>
              <w:t>„Skarby Blisko Krakowa”</w:t>
            </w:r>
          </w:p>
        </w:tc>
        <w:tc>
          <w:tcPr>
            <w:tcW w:w="1136" w:type="dxa"/>
          </w:tcPr>
          <w:p w14:paraId="5477BADE" w14:textId="77777777" w:rsidR="009B0403" w:rsidRDefault="004F05CC">
            <w:pPr>
              <w:pStyle w:val="TableParagraph"/>
              <w:spacing w:line="249" w:lineRule="exact"/>
              <w:ind w:left="107"/>
            </w:pPr>
            <w:r>
              <w:t>1</w:t>
            </w:r>
          </w:p>
          <w:p w14:paraId="1048B25D" w14:textId="77777777" w:rsidR="009B0403" w:rsidRDefault="004F05CC">
            <w:pPr>
              <w:pStyle w:val="TableParagraph"/>
              <w:spacing w:before="1"/>
              <w:ind w:left="107" w:right="107"/>
            </w:pPr>
            <w:r>
              <w:t>przedsięw zięcie</w:t>
            </w:r>
          </w:p>
        </w:tc>
        <w:tc>
          <w:tcPr>
            <w:tcW w:w="708" w:type="dxa"/>
          </w:tcPr>
          <w:p w14:paraId="4FEF59D9" w14:textId="77777777" w:rsidR="00BE3614" w:rsidRDefault="00BE3614" w:rsidP="00144D65">
            <w:pPr>
              <w:pStyle w:val="TableParagraph"/>
              <w:spacing w:line="249" w:lineRule="exact"/>
            </w:pPr>
          </w:p>
          <w:p w14:paraId="2C56BF49" w14:textId="176A65D1" w:rsidR="009B0403" w:rsidRDefault="008953FB">
            <w:pPr>
              <w:pStyle w:val="TableParagraph"/>
              <w:spacing w:line="249" w:lineRule="exact"/>
              <w:ind w:left="107"/>
            </w:pPr>
            <w:ins w:id="124" w:author="Agata Kowalska" w:date="2023-09-13T14:46:00Z">
              <w:r>
                <w:t>9,09</w:t>
              </w:r>
            </w:ins>
            <w:del w:id="125" w:author="Agata Kowalska" w:date="2023-09-13T14:46:00Z">
              <w:r w:rsidR="004F05CC" w:rsidDel="008953FB">
                <w:delText>7,69</w:delText>
              </w:r>
            </w:del>
          </w:p>
        </w:tc>
        <w:tc>
          <w:tcPr>
            <w:tcW w:w="991" w:type="dxa"/>
          </w:tcPr>
          <w:p w14:paraId="16F52B1D" w14:textId="77777777" w:rsidR="009B0403" w:rsidRDefault="004F05CC" w:rsidP="00C97063">
            <w:pPr>
              <w:pStyle w:val="TableParagraph"/>
              <w:spacing w:line="249" w:lineRule="exact"/>
              <w:ind w:left="107"/>
            </w:pPr>
            <w:r>
              <w:t xml:space="preserve"> 12 500,00</w:t>
            </w:r>
          </w:p>
        </w:tc>
        <w:tc>
          <w:tcPr>
            <w:tcW w:w="1135" w:type="dxa"/>
          </w:tcPr>
          <w:p w14:paraId="5683B7F9" w14:textId="68786316" w:rsidR="009B0403" w:rsidRDefault="004F05CC">
            <w:pPr>
              <w:pStyle w:val="TableParagraph"/>
              <w:spacing w:line="249" w:lineRule="exact"/>
              <w:ind w:left="109"/>
            </w:pPr>
            <w:r>
              <w:t>1</w:t>
            </w:r>
            <w:ins w:id="126" w:author="Agata Kowalska" w:date="2023-09-13T14:45:00Z">
              <w:r w:rsidR="008953FB">
                <w:t>0</w:t>
              </w:r>
            </w:ins>
            <w:del w:id="127" w:author="Agata Kowalska" w:date="2023-09-13T14:45:00Z">
              <w:r w:rsidDel="008953FB">
                <w:delText>2</w:delText>
              </w:r>
            </w:del>
          </w:p>
          <w:p w14:paraId="1635AD64" w14:textId="77777777" w:rsidR="009B0403" w:rsidRDefault="004F05CC">
            <w:pPr>
              <w:pStyle w:val="TableParagraph"/>
              <w:spacing w:before="1"/>
              <w:ind w:left="109" w:right="104"/>
            </w:pPr>
            <w:r>
              <w:t>przedsięw zięć</w:t>
            </w:r>
          </w:p>
        </w:tc>
        <w:tc>
          <w:tcPr>
            <w:tcW w:w="708" w:type="dxa"/>
          </w:tcPr>
          <w:p w14:paraId="24499851" w14:textId="77777777" w:rsidR="009B0403" w:rsidRDefault="004F05CC">
            <w:pPr>
              <w:pStyle w:val="TableParagraph"/>
              <w:spacing w:line="249" w:lineRule="exact"/>
              <w:ind w:left="107"/>
            </w:pPr>
            <w:r>
              <w:t>100,</w:t>
            </w:r>
          </w:p>
          <w:p w14:paraId="36651DBD" w14:textId="77777777" w:rsidR="009B0403" w:rsidRDefault="004F05CC">
            <w:pPr>
              <w:pStyle w:val="TableParagraph"/>
              <w:spacing w:before="1"/>
              <w:ind w:left="107"/>
            </w:pPr>
            <w:r>
              <w:t>00</w:t>
            </w:r>
          </w:p>
        </w:tc>
        <w:tc>
          <w:tcPr>
            <w:tcW w:w="852" w:type="dxa"/>
          </w:tcPr>
          <w:p w14:paraId="6032ABFB" w14:textId="27C93D04" w:rsidR="009B0403" w:rsidRDefault="004F05CC" w:rsidP="00C97063">
            <w:pPr>
              <w:pStyle w:val="TableParagraph"/>
              <w:spacing w:line="249" w:lineRule="exact"/>
              <w:ind w:left="110"/>
            </w:pPr>
            <w:del w:id="128" w:author="Agata Kowalska" w:date="2023-09-13T14:46:00Z">
              <w:r w:rsidDel="008953FB">
                <w:delText>61 131,79</w:delText>
              </w:r>
            </w:del>
            <w:ins w:id="129" w:author="Agata Kowalska" w:date="2023-09-13T14:46:00Z">
              <w:r w:rsidR="008953FB">
                <w:t xml:space="preserve"> 51 131,79</w:t>
              </w:r>
            </w:ins>
            <w:r>
              <w:t xml:space="preserve"> </w:t>
            </w:r>
          </w:p>
        </w:tc>
        <w:tc>
          <w:tcPr>
            <w:tcW w:w="991" w:type="dxa"/>
          </w:tcPr>
          <w:p w14:paraId="12FCB199" w14:textId="77777777" w:rsidR="009B0403" w:rsidRDefault="009B0403">
            <w:pPr>
              <w:pStyle w:val="TableParagraph"/>
              <w:rPr>
                <w:sz w:val="20"/>
              </w:rPr>
            </w:pPr>
          </w:p>
        </w:tc>
        <w:tc>
          <w:tcPr>
            <w:tcW w:w="710" w:type="dxa"/>
          </w:tcPr>
          <w:p w14:paraId="03360643" w14:textId="77777777" w:rsidR="009B0403" w:rsidRDefault="009B0403">
            <w:pPr>
              <w:pStyle w:val="TableParagraph"/>
              <w:rPr>
                <w:sz w:val="20"/>
              </w:rPr>
            </w:pPr>
          </w:p>
        </w:tc>
        <w:tc>
          <w:tcPr>
            <w:tcW w:w="710" w:type="dxa"/>
          </w:tcPr>
          <w:p w14:paraId="4A9AFD59" w14:textId="77777777" w:rsidR="009B0403" w:rsidRDefault="009B0403">
            <w:pPr>
              <w:pStyle w:val="TableParagraph"/>
              <w:rPr>
                <w:sz w:val="20"/>
              </w:rPr>
            </w:pPr>
          </w:p>
        </w:tc>
        <w:tc>
          <w:tcPr>
            <w:tcW w:w="852" w:type="dxa"/>
          </w:tcPr>
          <w:p w14:paraId="36F62457" w14:textId="2DC9E850" w:rsidR="009B0403" w:rsidRDefault="004F05CC">
            <w:pPr>
              <w:pStyle w:val="TableParagraph"/>
              <w:spacing w:line="249" w:lineRule="exact"/>
              <w:ind w:left="111"/>
            </w:pPr>
            <w:r>
              <w:t>1</w:t>
            </w:r>
            <w:ins w:id="130" w:author="Agata Kowalska" w:date="2023-09-13T14:45:00Z">
              <w:r w:rsidR="008953FB">
                <w:t>1</w:t>
              </w:r>
            </w:ins>
            <w:del w:id="131" w:author="Agata Kowalska" w:date="2023-09-13T14:45:00Z">
              <w:r w:rsidDel="008953FB">
                <w:delText>3</w:delText>
              </w:r>
            </w:del>
          </w:p>
          <w:p w14:paraId="1BDCE264" w14:textId="77777777" w:rsidR="009B0403" w:rsidRDefault="004F05CC">
            <w:pPr>
              <w:pStyle w:val="TableParagraph"/>
              <w:spacing w:before="1"/>
              <w:ind w:left="111" w:right="153"/>
              <w:jc w:val="both"/>
            </w:pPr>
            <w:r>
              <w:t>przeds ięwzię ć</w:t>
            </w:r>
          </w:p>
        </w:tc>
        <w:tc>
          <w:tcPr>
            <w:tcW w:w="1415" w:type="dxa"/>
          </w:tcPr>
          <w:p w14:paraId="03E5E66E" w14:textId="5749E970" w:rsidR="00BE3614" w:rsidRDefault="008953FB">
            <w:pPr>
              <w:pStyle w:val="TableParagraph"/>
              <w:spacing w:line="249" w:lineRule="exact"/>
              <w:ind w:left="109"/>
            </w:pPr>
            <w:ins w:id="132" w:author="Agata Kowalska" w:date="2023-09-13T14:45:00Z">
              <w:r>
                <w:t>63 631,79</w:t>
              </w:r>
            </w:ins>
            <w:del w:id="133" w:author="Agata Kowalska" w:date="2023-09-13T14:45:00Z">
              <w:r w:rsidR="004F05CC" w:rsidDel="008953FB">
                <w:delText xml:space="preserve">73 631,79 </w:delText>
              </w:r>
            </w:del>
            <w:r w:rsidR="004E210D">
              <w:t xml:space="preserve"> </w:t>
            </w:r>
          </w:p>
          <w:p w14:paraId="25C5C41B" w14:textId="77777777" w:rsidR="009B0403" w:rsidRDefault="009B0403">
            <w:pPr>
              <w:pStyle w:val="TableParagraph"/>
              <w:spacing w:line="249" w:lineRule="exact"/>
              <w:ind w:left="109"/>
            </w:pPr>
          </w:p>
        </w:tc>
        <w:tc>
          <w:tcPr>
            <w:tcW w:w="1276" w:type="dxa"/>
          </w:tcPr>
          <w:p w14:paraId="2F0117DA" w14:textId="77777777" w:rsidR="009B0403" w:rsidRDefault="004F05CC">
            <w:pPr>
              <w:pStyle w:val="TableParagraph"/>
              <w:spacing w:line="249" w:lineRule="exact"/>
              <w:ind w:left="112"/>
            </w:pPr>
            <w:r>
              <w:t>OW-</w:t>
            </w:r>
          </w:p>
          <w:p w14:paraId="57FCCA14" w14:textId="77777777" w:rsidR="009B0403" w:rsidRDefault="004F05CC">
            <w:pPr>
              <w:pStyle w:val="TableParagraph"/>
              <w:spacing w:before="1"/>
              <w:ind w:left="112" w:right="340"/>
            </w:pPr>
            <w:r>
              <w:t>Operacje własne,</w:t>
            </w:r>
          </w:p>
          <w:p w14:paraId="17E150D6" w14:textId="77777777" w:rsidR="009B0403" w:rsidRDefault="004F05CC">
            <w:pPr>
              <w:pStyle w:val="TableParagraph"/>
              <w:spacing w:before="1"/>
              <w:ind w:left="112" w:right="207"/>
            </w:pPr>
            <w:r>
              <w:t xml:space="preserve">P- Projekt, </w:t>
            </w:r>
          </w:p>
          <w:p w14:paraId="39E6E6FA" w14:textId="77777777" w:rsidR="009B0403" w:rsidRDefault="009B0403">
            <w:pPr>
              <w:pStyle w:val="TableParagraph"/>
              <w:ind w:left="112" w:right="266"/>
            </w:pPr>
          </w:p>
        </w:tc>
      </w:tr>
      <w:tr w:rsidR="00806A29" w14:paraId="3C28AAA0" w14:textId="77777777">
        <w:trPr>
          <w:trHeight w:val="1264"/>
        </w:trPr>
        <w:tc>
          <w:tcPr>
            <w:tcW w:w="1390" w:type="dxa"/>
            <w:shd w:val="clear" w:color="auto" w:fill="006FC0"/>
          </w:tcPr>
          <w:p w14:paraId="7B7455ED" w14:textId="77777777" w:rsidR="009B0403" w:rsidRDefault="004F05CC">
            <w:pPr>
              <w:pStyle w:val="TableParagraph"/>
              <w:ind w:left="110" w:right="138"/>
              <w:rPr>
                <w:b/>
              </w:rPr>
            </w:pPr>
            <w:r>
              <w:rPr>
                <w:b/>
                <w:color w:val="FFFFFF"/>
              </w:rPr>
              <w:t>Przedsięwzi ęcie 1.3</w:t>
            </w:r>
          </w:p>
        </w:tc>
        <w:tc>
          <w:tcPr>
            <w:tcW w:w="2434" w:type="dxa"/>
          </w:tcPr>
          <w:p w14:paraId="391165C0" w14:textId="77777777" w:rsidR="009B0403" w:rsidRDefault="004F05CC">
            <w:pPr>
              <w:pStyle w:val="TableParagraph"/>
              <w:ind w:left="107" w:right="201"/>
            </w:pPr>
            <w:r>
              <w:t>Wp.1.3.1. Liczba operacji w zakresie infrastruktury drogowej w zakresie włączenia</w:t>
            </w:r>
          </w:p>
          <w:p w14:paraId="6B794BF1" w14:textId="77777777" w:rsidR="009B0403" w:rsidRDefault="004F05CC">
            <w:pPr>
              <w:pStyle w:val="TableParagraph"/>
              <w:spacing w:line="233" w:lineRule="exact"/>
              <w:ind w:left="107"/>
            </w:pPr>
            <w:r>
              <w:t>społecznego</w:t>
            </w:r>
          </w:p>
        </w:tc>
        <w:tc>
          <w:tcPr>
            <w:tcW w:w="1136" w:type="dxa"/>
          </w:tcPr>
          <w:p w14:paraId="27634A8C" w14:textId="77777777" w:rsidR="009B0403" w:rsidRDefault="004F05CC">
            <w:pPr>
              <w:pStyle w:val="TableParagraph"/>
              <w:spacing w:line="252" w:lineRule="exact"/>
              <w:ind w:left="107"/>
            </w:pPr>
            <w:r>
              <w:t>4 projekty</w:t>
            </w:r>
          </w:p>
        </w:tc>
        <w:tc>
          <w:tcPr>
            <w:tcW w:w="708" w:type="dxa"/>
          </w:tcPr>
          <w:p w14:paraId="272FA937" w14:textId="77777777" w:rsidR="009B0403" w:rsidRDefault="004F05CC" w:rsidP="003E7934">
            <w:pPr>
              <w:pStyle w:val="TableParagraph"/>
              <w:spacing w:line="251" w:lineRule="exact"/>
              <w:ind w:left="107"/>
            </w:pPr>
            <w:r>
              <w:t>100</w:t>
            </w:r>
            <w:r w:rsidR="00492AFA">
              <w:t>,00</w:t>
            </w:r>
          </w:p>
        </w:tc>
        <w:tc>
          <w:tcPr>
            <w:tcW w:w="991" w:type="dxa"/>
          </w:tcPr>
          <w:p w14:paraId="6A7B59FA" w14:textId="77777777" w:rsidR="00BE3614" w:rsidRDefault="004F05CC">
            <w:pPr>
              <w:pStyle w:val="TableParagraph"/>
              <w:spacing w:line="252" w:lineRule="exact"/>
              <w:ind w:left="107"/>
            </w:pPr>
            <w:r>
              <w:t xml:space="preserve"> </w:t>
            </w:r>
          </w:p>
          <w:p w14:paraId="1937B21A" w14:textId="77777777" w:rsidR="00BE3614" w:rsidRDefault="004F05CC">
            <w:pPr>
              <w:pStyle w:val="TableParagraph"/>
              <w:spacing w:line="252" w:lineRule="exact"/>
              <w:ind w:left="107"/>
            </w:pPr>
            <w:r>
              <w:t xml:space="preserve"> 146 485,53</w:t>
            </w:r>
          </w:p>
          <w:p w14:paraId="08B8409A" w14:textId="77777777" w:rsidR="009B0403" w:rsidRDefault="009B0403">
            <w:pPr>
              <w:pStyle w:val="TableParagraph"/>
              <w:spacing w:line="252" w:lineRule="exact"/>
              <w:ind w:left="107"/>
            </w:pPr>
          </w:p>
        </w:tc>
        <w:tc>
          <w:tcPr>
            <w:tcW w:w="1135" w:type="dxa"/>
          </w:tcPr>
          <w:p w14:paraId="1F930D6B" w14:textId="77777777" w:rsidR="009B0403" w:rsidRDefault="009B0403">
            <w:pPr>
              <w:pStyle w:val="TableParagraph"/>
              <w:rPr>
                <w:sz w:val="20"/>
              </w:rPr>
            </w:pPr>
          </w:p>
        </w:tc>
        <w:tc>
          <w:tcPr>
            <w:tcW w:w="708" w:type="dxa"/>
          </w:tcPr>
          <w:p w14:paraId="6776818F" w14:textId="77777777" w:rsidR="009B0403" w:rsidRDefault="009B0403">
            <w:pPr>
              <w:pStyle w:val="TableParagraph"/>
              <w:rPr>
                <w:sz w:val="20"/>
              </w:rPr>
            </w:pPr>
          </w:p>
        </w:tc>
        <w:tc>
          <w:tcPr>
            <w:tcW w:w="852" w:type="dxa"/>
          </w:tcPr>
          <w:p w14:paraId="485533EC" w14:textId="77777777" w:rsidR="009B0403" w:rsidRDefault="009B0403">
            <w:pPr>
              <w:pStyle w:val="TableParagraph"/>
              <w:rPr>
                <w:sz w:val="20"/>
              </w:rPr>
            </w:pPr>
          </w:p>
        </w:tc>
        <w:tc>
          <w:tcPr>
            <w:tcW w:w="991" w:type="dxa"/>
          </w:tcPr>
          <w:p w14:paraId="07B5D0EF" w14:textId="77777777" w:rsidR="009B0403" w:rsidRDefault="009B0403">
            <w:pPr>
              <w:pStyle w:val="TableParagraph"/>
              <w:rPr>
                <w:sz w:val="20"/>
              </w:rPr>
            </w:pPr>
          </w:p>
        </w:tc>
        <w:tc>
          <w:tcPr>
            <w:tcW w:w="710" w:type="dxa"/>
          </w:tcPr>
          <w:p w14:paraId="651D1F63" w14:textId="77777777" w:rsidR="009B0403" w:rsidRDefault="009B0403">
            <w:pPr>
              <w:pStyle w:val="TableParagraph"/>
              <w:rPr>
                <w:sz w:val="20"/>
              </w:rPr>
            </w:pPr>
          </w:p>
        </w:tc>
        <w:tc>
          <w:tcPr>
            <w:tcW w:w="710" w:type="dxa"/>
          </w:tcPr>
          <w:p w14:paraId="294A0C82" w14:textId="77777777" w:rsidR="009B0403" w:rsidRDefault="009B0403">
            <w:pPr>
              <w:pStyle w:val="TableParagraph"/>
              <w:rPr>
                <w:sz w:val="20"/>
              </w:rPr>
            </w:pPr>
          </w:p>
        </w:tc>
        <w:tc>
          <w:tcPr>
            <w:tcW w:w="852" w:type="dxa"/>
          </w:tcPr>
          <w:p w14:paraId="18CE8E27" w14:textId="77777777" w:rsidR="009B0403" w:rsidRDefault="004F05CC">
            <w:pPr>
              <w:pStyle w:val="TableParagraph"/>
              <w:ind w:left="111" w:right="87"/>
            </w:pPr>
            <w:r>
              <w:t xml:space="preserve">4 </w:t>
            </w:r>
            <w:r w:rsidR="005A0918">
              <w:t>projekty</w:t>
            </w:r>
          </w:p>
        </w:tc>
        <w:tc>
          <w:tcPr>
            <w:tcW w:w="1415" w:type="dxa"/>
          </w:tcPr>
          <w:p w14:paraId="4730271D" w14:textId="77777777" w:rsidR="00BE3614" w:rsidRDefault="004F05CC">
            <w:pPr>
              <w:pStyle w:val="TableParagraph"/>
              <w:spacing w:line="251" w:lineRule="exact"/>
              <w:ind w:left="109"/>
            </w:pPr>
            <w:r>
              <w:t xml:space="preserve">146 485,53 </w:t>
            </w:r>
            <w:r w:rsidR="004E210D">
              <w:t xml:space="preserve"> </w:t>
            </w:r>
          </w:p>
          <w:p w14:paraId="1D595F2D" w14:textId="77777777" w:rsidR="009B0403" w:rsidRDefault="009B0403">
            <w:pPr>
              <w:pStyle w:val="TableParagraph"/>
              <w:spacing w:line="251" w:lineRule="exact"/>
              <w:ind w:left="109"/>
            </w:pPr>
          </w:p>
        </w:tc>
        <w:tc>
          <w:tcPr>
            <w:tcW w:w="1276" w:type="dxa"/>
          </w:tcPr>
          <w:p w14:paraId="08A4FA72" w14:textId="77777777" w:rsidR="009B0403" w:rsidRDefault="004F05CC">
            <w:pPr>
              <w:pStyle w:val="TableParagraph"/>
              <w:spacing w:line="251" w:lineRule="exact"/>
              <w:ind w:left="112"/>
            </w:pPr>
            <w:r>
              <w:t>P-Projekt</w:t>
            </w:r>
          </w:p>
        </w:tc>
      </w:tr>
      <w:tr w:rsidR="00806A29" w14:paraId="4DD30694" w14:textId="77777777">
        <w:trPr>
          <w:trHeight w:val="758"/>
        </w:trPr>
        <w:tc>
          <w:tcPr>
            <w:tcW w:w="1390" w:type="dxa"/>
            <w:shd w:val="clear" w:color="auto" w:fill="006FC0"/>
          </w:tcPr>
          <w:p w14:paraId="7F269357" w14:textId="77777777" w:rsidR="009B0403" w:rsidRDefault="004F05CC">
            <w:pPr>
              <w:pStyle w:val="TableParagraph"/>
              <w:tabs>
                <w:tab w:val="left" w:pos="1028"/>
              </w:tabs>
              <w:spacing w:line="251" w:lineRule="exact"/>
              <w:ind w:left="110"/>
              <w:rPr>
                <w:b/>
              </w:rPr>
            </w:pPr>
            <w:r>
              <w:rPr>
                <w:b/>
                <w:color w:val="FFFFFF"/>
              </w:rPr>
              <w:t>Razem</w:t>
            </w:r>
            <w:r>
              <w:rPr>
                <w:b/>
                <w:color w:val="FFFFFF"/>
              </w:rPr>
              <w:tab/>
              <w:t>cel</w:t>
            </w:r>
          </w:p>
          <w:p w14:paraId="05EF5AEF" w14:textId="77777777" w:rsidR="009B0403" w:rsidRDefault="004F05CC">
            <w:pPr>
              <w:pStyle w:val="TableParagraph"/>
              <w:spacing w:before="5" w:line="252" w:lineRule="exact"/>
              <w:ind w:left="110" w:right="113"/>
              <w:rPr>
                <w:b/>
              </w:rPr>
            </w:pPr>
            <w:r>
              <w:rPr>
                <w:b/>
                <w:color w:val="FFFFFF"/>
              </w:rPr>
              <w:t>szczegółowy 1</w:t>
            </w:r>
          </w:p>
        </w:tc>
        <w:tc>
          <w:tcPr>
            <w:tcW w:w="4278" w:type="dxa"/>
            <w:gridSpan w:val="3"/>
            <w:shd w:val="clear" w:color="auto" w:fill="006FC0"/>
          </w:tcPr>
          <w:p w14:paraId="4A802CB5" w14:textId="77777777" w:rsidR="009B0403" w:rsidRDefault="009B0403">
            <w:pPr>
              <w:pStyle w:val="TableParagraph"/>
              <w:rPr>
                <w:sz w:val="20"/>
              </w:rPr>
            </w:pPr>
          </w:p>
        </w:tc>
        <w:tc>
          <w:tcPr>
            <w:tcW w:w="991" w:type="dxa"/>
            <w:shd w:val="clear" w:color="auto" w:fill="006FC0"/>
          </w:tcPr>
          <w:p w14:paraId="32400A33" w14:textId="77777777" w:rsidR="009B0403" w:rsidRDefault="004F05CC">
            <w:pPr>
              <w:pStyle w:val="TableParagraph"/>
              <w:spacing w:before="1"/>
              <w:ind w:left="107"/>
            </w:pPr>
            <w:r>
              <w:rPr>
                <w:color w:val="FFFFFF"/>
              </w:rPr>
              <w:t xml:space="preserve">427 645,53 </w:t>
            </w:r>
            <w:r w:rsidR="004E210D">
              <w:rPr>
                <w:color w:val="FFFFFF"/>
              </w:rPr>
              <w:t xml:space="preserve"> </w:t>
            </w:r>
          </w:p>
        </w:tc>
        <w:tc>
          <w:tcPr>
            <w:tcW w:w="1843" w:type="dxa"/>
            <w:gridSpan w:val="2"/>
            <w:shd w:val="clear" w:color="auto" w:fill="006FC0"/>
          </w:tcPr>
          <w:p w14:paraId="5DD41653" w14:textId="77777777" w:rsidR="009B0403" w:rsidRDefault="009B0403">
            <w:pPr>
              <w:pStyle w:val="TableParagraph"/>
              <w:rPr>
                <w:sz w:val="20"/>
              </w:rPr>
            </w:pPr>
          </w:p>
        </w:tc>
        <w:tc>
          <w:tcPr>
            <w:tcW w:w="852" w:type="dxa"/>
            <w:shd w:val="clear" w:color="auto" w:fill="006FC0"/>
          </w:tcPr>
          <w:p w14:paraId="2C695927" w14:textId="3A0AA12A" w:rsidR="009B0403" w:rsidRDefault="007E4A86" w:rsidP="00C97063">
            <w:pPr>
              <w:pStyle w:val="TableParagraph"/>
              <w:spacing w:line="251" w:lineRule="exact"/>
              <w:ind w:left="110"/>
            </w:pPr>
            <w:ins w:id="134" w:author="Agata Kowalska" w:date="2023-09-13T14:56:00Z">
              <w:r>
                <w:rPr>
                  <w:color w:val="FFFFFF"/>
                </w:rPr>
                <w:t>405 433,28</w:t>
              </w:r>
            </w:ins>
            <w:del w:id="135" w:author="Agata Kowalska" w:date="2023-09-13T14:56:00Z">
              <w:r w:rsidR="004F05CC" w:rsidDel="007E4A86">
                <w:rPr>
                  <w:color w:val="FFFFFF"/>
                </w:rPr>
                <w:delText xml:space="preserve">415 433,28 </w:delText>
              </w:r>
            </w:del>
          </w:p>
        </w:tc>
        <w:tc>
          <w:tcPr>
            <w:tcW w:w="1701" w:type="dxa"/>
            <w:gridSpan w:val="2"/>
            <w:shd w:val="clear" w:color="auto" w:fill="006FC0"/>
          </w:tcPr>
          <w:p w14:paraId="608DEF54" w14:textId="77777777" w:rsidR="009B0403" w:rsidRDefault="009B0403">
            <w:pPr>
              <w:pStyle w:val="TableParagraph"/>
              <w:rPr>
                <w:sz w:val="20"/>
              </w:rPr>
            </w:pPr>
          </w:p>
        </w:tc>
        <w:tc>
          <w:tcPr>
            <w:tcW w:w="710" w:type="dxa"/>
            <w:shd w:val="clear" w:color="auto" w:fill="006FC0"/>
          </w:tcPr>
          <w:p w14:paraId="40235244" w14:textId="2402FD2F" w:rsidR="009B0403" w:rsidRDefault="004F05CC" w:rsidP="00C97063">
            <w:pPr>
              <w:pStyle w:val="TableParagraph"/>
              <w:spacing w:line="251" w:lineRule="exact"/>
              <w:ind w:left="108"/>
            </w:pPr>
            <w:del w:id="136" w:author="Agata Kowalska" w:date="2023-09-13T14:56:00Z">
              <w:r w:rsidDel="007E4A86">
                <w:rPr>
                  <w:color w:val="FFFFFF"/>
                </w:rPr>
                <w:delText>436 324,01</w:delText>
              </w:r>
            </w:del>
            <w:ins w:id="137" w:author="Agata Kowalska" w:date="2023-09-13T14:56:00Z">
              <w:r w:rsidR="007E4A86">
                <w:rPr>
                  <w:color w:val="FFFFFF"/>
                </w:rPr>
                <w:t>551</w:t>
              </w:r>
            </w:ins>
            <w:ins w:id="138" w:author="Agata Kowalska" w:date="2023-09-13T14:57:00Z">
              <w:r w:rsidR="007E4A86">
                <w:rPr>
                  <w:color w:val="FFFFFF"/>
                </w:rPr>
                <w:t xml:space="preserve"> 724,01</w:t>
              </w:r>
            </w:ins>
            <w:r w:rsidR="004E210D">
              <w:rPr>
                <w:color w:val="FFFFFF"/>
              </w:rPr>
              <w:t xml:space="preserve"> </w:t>
            </w:r>
          </w:p>
        </w:tc>
        <w:tc>
          <w:tcPr>
            <w:tcW w:w="852" w:type="dxa"/>
            <w:shd w:val="clear" w:color="auto" w:fill="006FC0"/>
          </w:tcPr>
          <w:p w14:paraId="2617D1FF" w14:textId="77777777" w:rsidR="009B0403" w:rsidRDefault="009B0403">
            <w:pPr>
              <w:pStyle w:val="TableParagraph"/>
              <w:rPr>
                <w:sz w:val="20"/>
              </w:rPr>
            </w:pPr>
          </w:p>
        </w:tc>
        <w:tc>
          <w:tcPr>
            <w:tcW w:w="1415" w:type="dxa"/>
            <w:shd w:val="clear" w:color="auto" w:fill="006FC0"/>
          </w:tcPr>
          <w:p w14:paraId="7ADFEE90" w14:textId="1E72CE3C" w:rsidR="00BE3614" w:rsidRDefault="004F05CC">
            <w:pPr>
              <w:pStyle w:val="TableParagraph"/>
              <w:spacing w:line="251" w:lineRule="exact"/>
              <w:ind w:left="109"/>
              <w:rPr>
                <w:color w:val="FFFFFF"/>
              </w:rPr>
            </w:pPr>
            <w:r>
              <w:rPr>
                <w:color w:val="FFFFFF"/>
              </w:rPr>
              <w:br/>
            </w:r>
            <w:ins w:id="139" w:author="Agata Kowalska" w:date="2023-09-13T14:55:00Z">
              <w:r w:rsidR="007E4A86">
                <w:rPr>
                  <w:color w:val="FFFFFF"/>
                </w:rPr>
                <w:t xml:space="preserve">1 384 802,82 </w:t>
              </w:r>
            </w:ins>
            <w:del w:id="140" w:author="Agata Kowalska" w:date="2023-09-13T14:55:00Z">
              <w:r w:rsidDel="007E4A86">
                <w:rPr>
                  <w:color w:val="FFFFFF"/>
                </w:rPr>
                <w:delText>1</w:delText>
              </w:r>
              <w:r w:rsidR="00F04F1D" w:rsidDel="007E4A86">
                <w:rPr>
                  <w:color w:val="FFFFFF"/>
                </w:rPr>
                <w:delText> </w:delText>
              </w:r>
              <w:r w:rsidDel="007E4A86">
                <w:rPr>
                  <w:color w:val="FFFFFF"/>
                </w:rPr>
                <w:delText>2</w:delText>
              </w:r>
              <w:r w:rsidR="00F04F1D" w:rsidDel="007E4A86">
                <w:rPr>
                  <w:color w:val="FFFFFF"/>
                </w:rPr>
                <w:delText>79 402,82</w:delText>
              </w:r>
            </w:del>
            <w:r w:rsidR="004E210D">
              <w:rPr>
                <w:color w:val="FFFFFF"/>
              </w:rPr>
              <w:t xml:space="preserve"> </w:t>
            </w:r>
          </w:p>
          <w:p w14:paraId="7BCFFCBA" w14:textId="77777777" w:rsidR="009B0403" w:rsidRDefault="009B0403">
            <w:pPr>
              <w:pStyle w:val="TableParagraph"/>
              <w:spacing w:line="251" w:lineRule="exact"/>
              <w:ind w:left="109"/>
            </w:pPr>
          </w:p>
        </w:tc>
        <w:tc>
          <w:tcPr>
            <w:tcW w:w="1276" w:type="dxa"/>
            <w:shd w:val="clear" w:color="auto" w:fill="006FC0"/>
          </w:tcPr>
          <w:p w14:paraId="751F537E" w14:textId="77777777" w:rsidR="009B0403" w:rsidRDefault="009B0403">
            <w:pPr>
              <w:pStyle w:val="TableParagraph"/>
              <w:rPr>
                <w:sz w:val="20"/>
              </w:rPr>
            </w:pPr>
          </w:p>
        </w:tc>
      </w:tr>
      <w:tr w:rsidR="00806A29" w14:paraId="046A46A1" w14:textId="77777777">
        <w:trPr>
          <w:trHeight w:val="758"/>
        </w:trPr>
        <w:tc>
          <w:tcPr>
            <w:tcW w:w="1390" w:type="dxa"/>
            <w:shd w:val="clear" w:color="auto" w:fill="006FC0"/>
          </w:tcPr>
          <w:p w14:paraId="33B034B5" w14:textId="77777777" w:rsidR="009B0403" w:rsidRDefault="004F05CC">
            <w:pPr>
              <w:pStyle w:val="TableParagraph"/>
              <w:spacing w:line="251" w:lineRule="exact"/>
              <w:ind w:left="110"/>
              <w:rPr>
                <w:b/>
              </w:rPr>
            </w:pPr>
            <w:r>
              <w:rPr>
                <w:b/>
                <w:color w:val="FFFFFF"/>
              </w:rPr>
              <w:t>Cel</w:t>
            </w:r>
          </w:p>
          <w:p w14:paraId="09E2CE89" w14:textId="77777777" w:rsidR="009B0403" w:rsidRDefault="004F05CC">
            <w:pPr>
              <w:pStyle w:val="TableParagraph"/>
              <w:spacing w:before="3" w:line="252" w:lineRule="exact"/>
              <w:ind w:left="110" w:right="113"/>
              <w:rPr>
                <w:b/>
              </w:rPr>
            </w:pPr>
            <w:r>
              <w:rPr>
                <w:b/>
                <w:color w:val="FFFFFF"/>
              </w:rPr>
              <w:t>szczegółowy 2</w:t>
            </w:r>
          </w:p>
        </w:tc>
        <w:tc>
          <w:tcPr>
            <w:tcW w:w="12642" w:type="dxa"/>
            <w:gridSpan w:val="12"/>
            <w:shd w:val="clear" w:color="auto" w:fill="006FC0"/>
          </w:tcPr>
          <w:p w14:paraId="5D1A1BE2" w14:textId="77777777" w:rsidR="009B0403" w:rsidRDefault="009B0403">
            <w:pPr>
              <w:pStyle w:val="TableParagraph"/>
              <w:spacing w:before="9"/>
              <w:rPr>
                <w:i/>
                <w:sz w:val="21"/>
              </w:rPr>
            </w:pPr>
          </w:p>
          <w:p w14:paraId="4DAC9D32" w14:textId="77777777" w:rsidR="009B0403" w:rsidRDefault="004F05CC">
            <w:pPr>
              <w:pStyle w:val="TableParagraph"/>
              <w:ind w:left="2229" w:right="2223"/>
              <w:jc w:val="center"/>
              <w:rPr>
                <w:b/>
              </w:rPr>
            </w:pPr>
            <w:r>
              <w:rPr>
                <w:b/>
                <w:color w:val="FFFFFF"/>
              </w:rPr>
              <w:t>Rozwój lokalnej przedsiębiorczości</w:t>
            </w:r>
            <w:r w:rsidR="00FF249A">
              <w:rPr>
                <w:b/>
                <w:color w:val="FFFFFF"/>
              </w:rPr>
              <w:t>, w tym innowacyjnej,</w:t>
            </w:r>
            <w:r>
              <w:rPr>
                <w:b/>
                <w:color w:val="FFFFFF"/>
              </w:rPr>
              <w:t xml:space="preserve"> i wzrost zatrudnienia na obszarze Blisko Krakowa.</w:t>
            </w:r>
          </w:p>
        </w:tc>
        <w:tc>
          <w:tcPr>
            <w:tcW w:w="1276" w:type="dxa"/>
            <w:shd w:val="clear" w:color="auto" w:fill="006FC0"/>
          </w:tcPr>
          <w:p w14:paraId="721756CF" w14:textId="77777777" w:rsidR="009B0403" w:rsidRDefault="009B0403">
            <w:pPr>
              <w:pStyle w:val="TableParagraph"/>
              <w:rPr>
                <w:sz w:val="20"/>
              </w:rPr>
            </w:pPr>
          </w:p>
        </w:tc>
      </w:tr>
      <w:tr w:rsidR="00806A29" w14:paraId="2CA8A0DE" w14:textId="77777777" w:rsidTr="00A0423E">
        <w:trPr>
          <w:trHeight w:val="1012"/>
        </w:trPr>
        <w:tc>
          <w:tcPr>
            <w:tcW w:w="1390" w:type="dxa"/>
            <w:shd w:val="clear" w:color="auto" w:fill="006FC0"/>
          </w:tcPr>
          <w:p w14:paraId="7C2432AD" w14:textId="77777777" w:rsidR="009B0403" w:rsidRDefault="004F05CC">
            <w:pPr>
              <w:pStyle w:val="TableParagraph"/>
              <w:ind w:left="110" w:right="138"/>
              <w:rPr>
                <w:b/>
              </w:rPr>
            </w:pPr>
            <w:r>
              <w:rPr>
                <w:b/>
                <w:color w:val="FFFFFF"/>
              </w:rPr>
              <w:t>Przedsięwzi ęcie 2.1</w:t>
            </w:r>
          </w:p>
        </w:tc>
        <w:tc>
          <w:tcPr>
            <w:tcW w:w="2434" w:type="dxa"/>
          </w:tcPr>
          <w:p w14:paraId="13B90CCA" w14:textId="77777777" w:rsidR="009B0403" w:rsidRDefault="004F05CC">
            <w:pPr>
              <w:pStyle w:val="TableParagraph"/>
              <w:ind w:left="107" w:right="110"/>
            </w:pPr>
            <w:r>
              <w:t>Wp.2.1.1. Liczba operacji polegających na</w:t>
            </w:r>
          </w:p>
          <w:p w14:paraId="3D2C5143" w14:textId="77777777" w:rsidR="009B0403" w:rsidRDefault="004F05CC">
            <w:pPr>
              <w:pStyle w:val="TableParagraph"/>
              <w:spacing w:before="2" w:line="252" w:lineRule="exact"/>
              <w:ind w:left="107" w:right="806"/>
            </w:pPr>
            <w:r>
              <w:t>utworzeniu przedsiębiorstwa</w:t>
            </w:r>
          </w:p>
        </w:tc>
        <w:tc>
          <w:tcPr>
            <w:tcW w:w="1136" w:type="dxa"/>
          </w:tcPr>
          <w:p w14:paraId="683653CD" w14:textId="77777777" w:rsidR="009B0403" w:rsidRDefault="004F05CC">
            <w:pPr>
              <w:pStyle w:val="TableParagraph"/>
              <w:spacing w:line="251" w:lineRule="exact"/>
              <w:ind w:left="107"/>
            </w:pPr>
            <w:r>
              <w:t>8</w:t>
            </w:r>
          </w:p>
          <w:p w14:paraId="0739BEDC" w14:textId="77777777" w:rsidR="009B0403" w:rsidRDefault="004F05CC">
            <w:pPr>
              <w:pStyle w:val="TableParagraph"/>
              <w:ind w:left="107" w:right="94"/>
            </w:pPr>
            <w:r>
              <w:t>operacji</w:t>
            </w:r>
          </w:p>
        </w:tc>
        <w:tc>
          <w:tcPr>
            <w:tcW w:w="708" w:type="dxa"/>
          </w:tcPr>
          <w:p w14:paraId="4D5BBA2A" w14:textId="77777777" w:rsidR="009B0403" w:rsidRDefault="004F05CC">
            <w:pPr>
              <w:pStyle w:val="TableParagraph"/>
              <w:spacing w:line="252" w:lineRule="exact"/>
              <w:ind w:left="107"/>
            </w:pPr>
            <w:r>
              <w:t>22,86</w:t>
            </w:r>
          </w:p>
        </w:tc>
        <w:tc>
          <w:tcPr>
            <w:tcW w:w="991" w:type="dxa"/>
          </w:tcPr>
          <w:p w14:paraId="5301B898" w14:textId="77777777" w:rsidR="009B0403" w:rsidRDefault="004F05CC">
            <w:pPr>
              <w:pStyle w:val="TableParagraph"/>
              <w:spacing w:line="252" w:lineRule="exact"/>
              <w:ind w:left="107"/>
            </w:pPr>
            <w:r>
              <w:br/>
            </w:r>
            <w:r w:rsidR="00E5244A">
              <w:t xml:space="preserve"> 100 000,00</w:t>
            </w:r>
          </w:p>
        </w:tc>
        <w:tc>
          <w:tcPr>
            <w:tcW w:w="1135" w:type="dxa"/>
          </w:tcPr>
          <w:p w14:paraId="0413892C" w14:textId="77777777" w:rsidR="009B0403" w:rsidRDefault="004F05CC">
            <w:pPr>
              <w:pStyle w:val="TableParagraph"/>
              <w:spacing w:line="251" w:lineRule="exact"/>
              <w:ind w:left="109"/>
            </w:pPr>
            <w:r>
              <w:t>10</w:t>
            </w:r>
          </w:p>
          <w:p w14:paraId="7C820A50" w14:textId="77777777" w:rsidR="009B0403" w:rsidRDefault="004F05CC">
            <w:pPr>
              <w:pStyle w:val="TableParagraph"/>
              <w:ind w:left="109" w:right="91"/>
            </w:pPr>
            <w:r>
              <w:t>o</w:t>
            </w:r>
            <w:r w:rsidR="00F04F1D">
              <w:t xml:space="preserve">peracji </w:t>
            </w:r>
          </w:p>
        </w:tc>
        <w:tc>
          <w:tcPr>
            <w:tcW w:w="708" w:type="dxa"/>
          </w:tcPr>
          <w:p w14:paraId="23D29B25" w14:textId="77777777" w:rsidR="00571547" w:rsidRDefault="004F05CC">
            <w:pPr>
              <w:pStyle w:val="TableParagraph"/>
              <w:spacing w:line="251" w:lineRule="exact"/>
              <w:ind w:left="107"/>
            </w:pPr>
            <w:r>
              <w:t>51,43</w:t>
            </w:r>
          </w:p>
          <w:p w14:paraId="6196AC7C" w14:textId="77777777" w:rsidR="009B0403" w:rsidRDefault="009B0403">
            <w:pPr>
              <w:pStyle w:val="TableParagraph"/>
              <w:spacing w:line="251" w:lineRule="exact"/>
              <w:ind w:left="107"/>
            </w:pPr>
          </w:p>
          <w:p w14:paraId="6C640D47" w14:textId="77777777" w:rsidR="009B0403" w:rsidRDefault="009B0403">
            <w:pPr>
              <w:pStyle w:val="TableParagraph"/>
              <w:spacing w:line="252" w:lineRule="exact"/>
              <w:ind w:left="107"/>
            </w:pPr>
          </w:p>
        </w:tc>
        <w:tc>
          <w:tcPr>
            <w:tcW w:w="852" w:type="dxa"/>
          </w:tcPr>
          <w:p w14:paraId="555E3CC6" w14:textId="77777777" w:rsidR="009B0403" w:rsidRDefault="004F05CC">
            <w:pPr>
              <w:pStyle w:val="TableParagraph"/>
              <w:spacing w:line="252" w:lineRule="exact"/>
              <w:ind w:left="110"/>
            </w:pPr>
            <w:r>
              <w:br/>
            </w:r>
            <w:r w:rsidR="00E5244A">
              <w:t xml:space="preserve"> 125 000,00</w:t>
            </w:r>
          </w:p>
        </w:tc>
        <w:tc>
          <w:tcPr>
            <w:tcW w:w="991" w:type="dxa"/>
          </w:tcPr>
          <w:p w14:paraId="1B4E6BFF" w14:textId="77777777" w:rsidR="009B0403" w:rsidRDefault="004F05CC">
            <w:pPr>
              <w:pStyle w:val="TableParagraph"/>
              <w:spacing w:line="251" w:lineRule="exact"/>
              <w:ind w:left="107"/>
            </w:pPr>
            <w:r>
              <w:t>1</w:t>
            </w:r>
            <w:r w:rsidR="00F65B58">
              <w:t>7</w:t>
            </w:r>
          </w:p>
          <w:p w14:paraId="2A91D6FA" w14:textId="77777777" w:rsidR="009B0403" w:rsidRDefault="004F05CC">
            <w:pPr>
              <w:pStyle w:val="TableParagraph"/>
              <w:ind w:left="107" w:right="96"/>
            </w:pPr>
            <w:r>
              <w:t>operacji</w:t>
            </w:r>
          </w:p>
        </w:tc>
        <w:tc>
          <w:tcPr>
            <w:tcW w:w="710" w:type="dxa"/>
          </w:tcPr>
          <w:p w14:paraId="37F0F748" w14:textId="77777777" w:rsidR="009B0403" w:rsidRDefault="004F05CC">
            <w:pPr>
              <w:pStyle w:val="TableParagraph"/>
              <w:spacing w:line="251" w:lineRule="exact"/>
              <w:ind w:left="108"/>
            </w:pPr>
            <w:r>
              <w:t>100,</w:t>
            </w:r>
          </w:p>
          <w:p w14:paraId="324B636B" w14:textId="77777777" w:rsidR="009B0403" w:rsidRDefault="004F05CC">
            <w:pPr>
              <w:pStyle w:val="TableParagraph"/>
              <w:spacing w:line="252" w:lineRule="exact"/>
              <w:ind w:left="108"/>
            </w:pPr>
            <w:r>
              <w:t>00</w:t>
            </w:r>
          </w:p>
        </w:tc>
        <w:tc>
          <w:tcPr>
            <w:tcW w:w="710" w:type="dxa"/>
            <w:shd w:val="clear" w:color="auto" w:fill="auto"/>
          </w:tcPr>
          <w:p w14:paraId="1131C6AE" w14:textId="77777777" w:rsidR="009B0403" w:rsidRDefault="004F05CC">
            <w:pPr>
              <w:pStyle w:val="TableParagraph"/>
              <w:spacing w:line="252" w:lineRule="exact"/>
              <w:ind w:left="108"/>
            </w:pPr>
            <w:r>
              <w:br/>
            </w:r>
            <w:r w:rsidR="00DF3552" w:rsidRPr="00A0423E">
              <w:t>203 951,22</w:t>
            </w:r>
            <w:r w:rsidR="00E5244A">
              <w:t xml:space="preserve"> </w:t>
            </w:r>
          </w:p>
        </w:tc>
        <w:tc>
          <w:tcPr>
            <w:tcW w:w="852" w:type="dxa"/>
            <w:shd w:val="clear" w:color="auto" w:fill="auto"/>
          </w:tcPr>
          <w:p w14:paraId="3D9FCDA3" w14:textId="77777777" w:rsidR="009B0403" w:rsidRDefault="004F05CC">
            <w:pPr>
              <w:pStyle w:val="TableParagraph"/>
              <w:spacing w:line="251" w:lineRule="exact"/>
              <w:ind w:left="111"/>
            </w:pPr>
            <w:r>
              <w:t>3</w:t>
            </w:r>
            <w:r w:rsidR="00F65B58">
              <w:t>5</w:t>
            </w:r>
          </w:p>
          <w:p w14:paraId="36A0CA8B" w14:textId="77777777" w:rsidR="009B0403" w:rsidRDefault="004F05CC">
            <w:pPr>
              <w:pStyle w:val="TableParagraph"/>
              <w:spacing w:line="252" w:lineRule="exact"/>
              <w:ind w:left="111"/>
            </w:pPr>
            <w:r>
              <w:t>operacj</w:t>
            </w:r>
            <w:r w:rsidR="00F65B58">
              <w:t>i</w:t>
            </w:r>
          </w:p>
          <w:p w14:paraId="518718A7" w14:textId="77777777" w:rsidR="009B0403" w:rsidRDefault="009B0403">
            <w:pPr>
              <w:pStyle w:val="TableParagraph"/>
              <w:spacing w:before="5" w:line="252" w:lineRule="exact"/>
              <w:ind w:left="111" w:right="112"/>
            </w:pPr>
          </w:p>
        </w:tc>
        <w:tc>
          <w:tcPr>
            <w:tcW w:w="1415" w:type="dxa"/>
            <w:shd w:val="clear" w:color="auto" w:fill="auto"/>
          </w:tcPr>
          <w:p w14:paraId="46C9968F" w14:textId="77777777" w:rsidR="00571547" w:rsidRDefault="004F05CC">
            <w:pPr>
              <w:pStyle w:val="TableParagraph"/>
              <w:spacing w:line="251" w:lineRule="exact"/>
              <w:ind w:left="164"/>
            </w:pPr>
            <w:r>
              <w:br/>
            </w:r>
            <w:r w:rsidR="00F04F1D" w:rsidRPr="00A0423E">
              <w:t>428 951,22</w:t>
            </w:r>
            <w:r w:rsidR="00DF3552">
              <w:t xml:space="preserve"> </w:t>
            </w:r>
          </w:p>
          <w:p w14:paraId="3EA1C843" w14:textId="77777777" w:rsidR="009B0403" w:rsidRDefault="009B0403">
            <w:pPr>
              <w:pStyle w:val="TableParagraph"/>
              <w:spacing w:line="251" w:lineRule="exact"/>
              <w:ind w:left="164"/>
            </w:pPr>
          </w:p>
        </w:tc>
        <w:tc>
          <w:tcPr>
            <w:tcW w:w="1276" w:type="dxa"/>
          </w:tcPr>
          <w:p w14:paraId="5F8C83C9" w14:textId="77777777" w:rsidR="009B0403" w:rsidRDefault="004F05CC">
            <w:pPr>
              <w:pStyle w:val="TableParagraph"/>
              <w:spacing w:line="251" w:lineRule="exact"/>
              <w:ind w:left="112"/>
            </w:pPr>
            <w:r>
              <w:t>P-Projekt</w:t>
            </w:r>
          </w:p>
        </w:tc>
      </w:tr>
      <w:tr w:rsidR="00806A29" w14:paraId="0CE1E716" w14:textId="77777777">
        <w:trPr>
          <w:trHeight w:val="1010"/>
        </w:trPr>
        <w:tc>
          <w:tcPr>
            <w:tcW w:w="1390" w:type="dxa"/>
            <w:vMerge w:val="restart"/>
            <w:shd w:val="clear" w:color="auto" w:fill="006FC0"/>
          </w:tcPr>
          <w:p w14:paraId="5C303F3C" w14:textId="77777777" w:rsidR="009B0403" w:rsidRDefault="004F05CC">
            <w:pPr>
              <w:pStyle w:val="TableParagraph"/>
              <w:ind w:left="110" w:right="138"/>
              <w:rPr>
                <w:b/>
              </w:rPr>
            </w:pPr>
            <w:r>
              <w:rPr>
                <w:b/>
                <w:color w:val="FFFFFF"/>
              </w:rPr>
              <w:t>Przedsięwzi ęcie 2.2</w:t>
            </w:r>
          </w:p>
        </w:tc>
        <w:tc>
          <w:tcPr>
            <w:tcW w:w="2434" w:type="dxa"/>
          </w:tcPr>
          <w:p w14:paraId="41F6D1CA" w14:textId="77777777" w:rsidR="009B0403" w:rsidRDefault="004F05CC">
            <w:pPr>
              <w:pStyle w:val="TableParagraph"/>
              <w:ind w:left="107" w:right="110"/>
            </w:pPr>
            <w:r>
              <w:t>Wp.2.2.1. Liczba operacji polegających na rozwoju istniejącego</w:t>
            </w:r>
          </w:p>
          <w:p w14:paraId="34DB08ED" w14:textId="77777777" w:rsidR="009B0403" w:rsidRDefault="004F05CC">
            <w:pPr>
              <w:pStyle w:val="TableParagraph"/>
              <w:spacing w:line="233" w:lineRule="exact"/>
              <w:ind w:left="107"/>
            </w:pPr>
            <w:r>
              <w:t>przedsiębiorstwa</w:t>
            </w:r>
          </w:p>
        </w:tc>
        <w:tc>
          <w:tcPr>
            <w:tcW w:w="1136" w:type="dxa"/>
          </w:tcPr>
          <w:p w14:paraId="51F23E12" w14:textId="77777777" w:rsidR="009B0403" w:rsidRDefault="004F05CC">
            <w:pPr>
              <w:pStyle w:val="TableParagraph"/>
              <w:spacing w:line="251" w:lineRule="exact"/>
              <w:ind w:left="107"/>
            </w:pPr>
            <w:r>
              <w:t>7</w:t>
            </w:r>
          </w:p>
          <w:p w14:paraId="55440770" w14:textId="77777777" w:rsidR="009B0403" w:rsidRDefault="004F05CC">
            <w:pPr>
              <w:pStyle w:val="TableParagraph"/>
              <w:ind w:left="107" w:right="94"/>
            </w:pPr>
            <w:r>
              <w:t>przedsiębi orstw</w:t>
            </w:r>
          </w:p>
        </w:tc>
        <w:tc>
          <w:tcPr>
            <w:tcW w:w="708" w:type="dxa"/>
          </w:tcPr>
          <w:p w14:paraId="2DDE37CB" w14:textId="549D6286" w:rsidR="009B0403" w:rsidRDefault="008953FB">
            <w:pPr>
              <w:pStyle w:val="TableParagraph"/>
              <w:spacing w:line="252" w:lineRule="exact"/>
              <w:ind w:left="107"/>
            </w:pPr>
            <w:ins w:id="141" w:author="Agata Kowalska" w:date="2023-09-13T14:49:00Z">
              <w:r>
                <w:t>24,14</w:t>
              </w:r>
            </w:ins>
            <w:del w:id="142" w:author="Agata Kowalska" w:date="2023-09-13T14:49:00Z">
              <w:r w:rsidR="004F05CC" w:rsidDel="008953FB">
                <w:delText>21,21</w:delText>
              </w:r>
            </w:del>
          </w:p>
        </w:tc>
        <w:tc>
          <w:tcPr>
            <w:tcW w:w="991" w:type="dxa"/>
          </w:tcPr>
          <w:p w14:paraId="410F33FF" w14:textId="77777777" w:rsidR="009B0403" w:rsidRDefault="004F05CC">
            <w:pPr>
              <w:pStyle w:val="TableParagraph"/>
              <w:spacing w:line="252" w:lineRule="exact"/>
              <w:ind w:left="107"/>
            </w:pPr>
            <w:r>
              <w:br/>
            </w:r>
            <w:r w:rsidR="00E5244A">
              <w:t xml:space="preserve"> 140 000,00</w:t>
            </w:r>
          </w:p>
        </w:tc>
        <w:tc>
          <w:tcPr>
            <w:tcW w:w="1135" w:type="dxa"/>
          </w:tcPr>
          <w:p w14:paraId="7F4AA1E3" w14:textId="77777777" w:rsidR="009B0403" w:rsidRDefault="004F05CC">
            <w:pPr>
              <w:pStyle w:val="TableParagraph"/>
              <w:spacing w:line="251" w:lineRule="exact"/>
              <w:ind w:left="109"/>
            </w:pPr>
            <w:r>
              <w:t>22</w:t>
            </w:r>
          </w:p>
          <w:p w14:paraId="6D318303" w14:textId="77777777" w:rsidR="009B0403" w:rsidRDefault="004F05CC">
            <w:pPr>
              <w:pStyle w:val="TableParagraph"/>
              <w:ind w:left="109" w:right="91"/>
            </w:pPr>
            <w:r>
              <w:t>przedsiębi orstw</w:t>
            </w:r>
            <w:r w:rsidR="00B82575">
              <w:t>a</w:t>
            </w:r>
          </w:p>
        </w:tc>
        <w:tc>
          <w:tcPr>
            <w:tcW w:w="708" w:type="dxa"/>
          </w:tcPr>
          <w:p w14:paraId="1F7C0C8B" w14:textId="22D5EBC8" w:rsidR="009B0403" w:rsidDel="008953FB" w:rsidRDefault="004F05CC">
            <w:pPr>
              <w:pStyle w:val="TableParagraph"/>
              <w:spacing w:line="251" w:lineRule="exact"/>
              <w:ind w:left="107"/>
              <w:rPr>
                <w:del w:id="143" w:author="Agata Kowalska" w:date="2023-09-13T14:49:00Z"/>
              </w:rPr>
            </w:pPr>
            <w:del w:id="144" w:author="Agata Kowalska" w:date="2023-09-13T14:49:00Z">
              <w:r w:rsidDel="008953FB">
                <w:delText>87,8</w:delText>
              </w:r>
            </w:del>
          </w:p>
          <w:p w14:paraId="74F9ED1C" w14:textId="7B910AD3" w:rsidR="009B0403" w:rsidRDefault="004F05CC">
            <w:pPr>
              <w:pStyle w:val="TableParagraph"/>
              <w:spacing w:line="252" w:lineRule="exact"/>
              <w:ind w:left="107"/>
            </w:pPr>
            <w:del w:id="145" w:author="Agata Kowalska" w:date="2023-09-13T14:49:00Z">
              <w:r w:rsidDel="008953FB">
                <w:delText>7</w:delText>
              </w:r>
            </w:del>
            <w:ins w:id="146" w:author="Agata Kowalska" w:date="2023-09-13T14:49:00Z">
              <w:r w:rsidR="008953FB">
                <w:t>100</w:t>
              </w:r>
            </w:ins>
          </w:p>
        </w:tc>
        <w:tc>
          <w:tcPr>
            <w:tcW w:w="852" w:type="dxa"/>
          </w:tcPr>
          <w:p w14:paraId="330A495A" w14:textId="7D6481A2" w:rsidR="009B0403" w:rsidRDefault="004F05CC">
            <w:pPr>
              <w:pStyle w:val="TableParagraph"/>
              <w:spacing w:line="252" w:lineRule="exact"/>
              <w:ind w:left="110"/>
            </w:pPr>
            <w:r>
              <w:t xml:space="preserve"> </w:t>
            </w:r>
            <w:del w:id="147" w:author="Agata Kowalska" w:date="2023-09-13T14:50:00Z">
              <w:r w:rsidDel="008953FB">
                <w:delText>440 000,00</w:delText>
              </w:r>
            </w:del>
            <w:ins w:id="148" w:author="Agata Kowalska" w:date="2023-09-13T14:50:00Z">
              <w:r w:rsidR="008953FB">
                <w:t xml:space="preserve"> 474817,24</w:t>
              </w:r>
            </w:ins>
          </w:p>
        </w:tc>
        <w:tc>
          <w:tcPr>
            <w:tcW w:w="991" w:type="dxa"/>
          </w:tcPr>
          <w:p w14:paraId="2CACD70A" w14:textId="64F7CC4D" w:rsidR="009B0403" w:rsidRDefault="008953FB">
            <w:pPr>
              <w:pStyle w:val="TableParagraph"/>
              <w:spacing w:line="251" w:lineRule="exact"/>
              <w:ind w:left="107"/>
            </w:pPr>
            <w:ins w:id="149" w:author="Agata Kowalska" w:date="2023-09-13T14:49:00Z">
              <w:r>
                <w:t>0</w:t>
              </w:r>
            </w:ins>
            <w:del w:id="150" w:author="Agata Kowalska" w:date="2023-09-13T14:49:00Z">
              <w:r w:rsidR="004F05CC" w:rsidDel="008953FB">
                <w:delText>4</w:delText>
              </w:r>
            </w:del>
          </w:p>
          <w:p w14:paraId="7DC27033" w14:textId="77777777" w:rsidR="009B0403" w:rsidRDefault="004F05CC">
            <w:pPr>
              <w:pStyle w:val="TableParagraph"/>
              <w:ind w:left="107" w:right="96"/>
            </w:pPr>
            <w:r>
              <w:t>przedsię biorstwa</w:t>
            </w:r>
          </w:p>
        </w:tc>
        <w:tc>
          <w:tcPr>
            <w:tcW w:w="710" w:type="dxa"/>
          </w:tcPr>
          <w:p w14:paraId="27573F01" w14:textId="77777777" w:rsidR="009B0403" w:rsidRDefault="004F05CC">
            <w:pPr>
              <w:pStyle w:val="TableParagraph"/>
              <w:spacing w:line="251" w:lineRule="exact"/>
              <w:ind w:left="108"/>
            </w:pPr>
            <w:r>
              <w:t>100,</w:t>
            </w:r>
          </w:p>
          <w:p w14:paraId="5918C12F" w14:textId="77777777" w:rsidR="009B0403" w:rsidRDefault="004F05CC">
            <w:pPr>
              <w:pStyle w:val="TableParagraph"/>
              <w:spacing w:line="252" w:lineRule="exact"/>
              <w:ind w:left="108"/>
            </w:pPr>
            <w:r>
              <w:t>00</w:t>
            </w:r>
          </w:p>
        </w:tc>
        <w:tc>
          <w:tcPr>
            <w:tcW w:w="710" w:type="dxa"/>
          </w:tcPr>
          <w:p w14:paraId="25B80E47" w14:textId="28C58EFC" w:rsidR="009B0403" w:rsidRDefault="004F05CC">
            <w:pPr>
              <w:pStyle w:val="TableParagraph"/>
              <w:spacing w:line="252" w:lineRule="exact"/>
              <w:ind w:left="108"/>
            </w:pPr>
            <w:r>
              <w:br/>
            </w:r>
            <w:del w:id="151" w:author="Agata Kowalska" w:date="2023-09-13T14:49:00Z">
              <w:r w:rsidR="00571547" w:rsidDel="008953FB">
                <w:delText>127</w:delText>
              </w:r>
              <w:r w:rsidR="0046526C" w:rsidDel="008953FB">
                <w:delText> </w:delText>
              </w:r>
              <w:r w:rsidR="00571547" w:rsidDel="008953FB">
                <w:delText>817</w:delText>
              </w:r>
              <w:r w:rsidR="0046526C" w:rsidDel="008953FB">
                <w:delText>,24</w:delText>
              </w:r>
            </w:del>
            <w:ins w:id="152" w:author="Agata Kowalska" w:date="2023-09-13T14:49:00Z">
              <w:r w:rsidR="008953FB">
                <w:t>0,00</w:t>
              </w:r>
            </w:ins>
            <w:r w:rsidR="00E5244A">
              <w:t xml:space="preserve"> </w:t>
            </w:r>
          </w:p>
        </w:tc>
        <w:tc>
          <w:tcPr>
            <w:tcW w:w="852" w:type="dxa"/>
          </w:tcPr>
          <w:p w14:paraId="21088A58" w14:textId="046CF4F6" w:rsidR="009B0403" w:rsidRDefault="008953FB">
            <w:pPr>
              <w:pStyle w:val="TableParagraph"/>
              <w:spacing w:line="251" w:lineRule="exact"/>
              <w:ind w:left="111"/>
            </w:pPr>
            <w:ins w:id="153" w:author="Agata Kowalska" w:date="2023-09-13T14:48:00Z">
              <w:r>
                <w:t>29</w:t>
              </w:r>
            </w:ins>
            <w:del w:id="154" w:author="Agata Kowalska" w:date="2023-09-13T14:48:00Z">
              <w:r w:rsidR="004F05CC" w:rsidDel="008953FB">
                <w:delText>33</w:delText>
              </w:r>
            </w:del>
          </w:p>
          <w:p w14:paraId="5FB00F8F" w14:textId="77777777" w:rsidR="009B0403" w:rsidRDefault="004F05CC">
            <w:pPr>
              <w:pStyle w:val="TableParagraph"/>
              <w:spacing w:line="252" w:lineRule="exact"/>
              <w:ind w:left="111"/>
            </w:pPr>
            <w:r>
              <w:t>przeds</w:t>
            </w:r>
          </w:p>
          <w:p w14:paraId="0051C6A2" w14:textId="77777777" w:rsidR="009B0403" w:rsidRDefault="004F05CC">
            <w:pPr>
              <w:pStyle w:val="TableParagraph"/>
              <w:spacing w:before="5" w:line="252" w:lineRule="exact"/>
              <w:ind w:left="111" w:right="112"/>
            </w:pPr>
            <w:r>
              <w:t>iębiors tw</w:t>
            </w:r>
            <w:del w:id="155" w:author="Agata Kowalska" w:date="2023-09-13T14:48:00Z">
              <w:r w:rsidDel="008953FB">
                <w:delText>a</w:delText>
              </w:r>
            </w:del>
          </w:p>
        </w:tc>
        <w:tc>
          <w:tcPr>
            <w:tcW w:w="1415" w:type="dxa"/>
          </w:tcPr>
          <w:p w14:paraId="5C3DD49F" w14:textId="77777777" w:rsidR="009B0403" w:rsidRDefault="004F05CC">
            <w:pPr>
              <w:pStyle w:val="TableParagraph"/>
              <w:spacing w:line="251" w:lineRule="exact"/>
              <w:ind w:left="109"/>
            </w:pPr>
            <w:r>
              <w:t xml:space="preserve"> </w:t>
            </w:r>
          </w:p>
          <w:p w14:paraId="4B12B234" w14:textId="14E12D0A" w:rsidR="0046526C" w:rsidRDefault="008953FB">
            <w:pPr>
              <w:pStyle w:val="TableParagraph"/>
              <w:spacing w:line="251" w:lineRule="exact"/>
              <w:ind w:left="109"/>
            </w:pPr>
            <w:ins w:id="156" w:author="Agata Kowalska" w:date="2023-09-13T14:48:00Z">
              <w:r>
                <w:t xml:space="preserve">614 817,24 </w:t>
              </w:r>
            </w:ins>
            <w:del w:id="157" w:author="Agata Kowalska" w:date="2023-09-13T14:48:00Z">
              <w:r w:rsidR="004F05CC" w:rsidDel="008953FB">
                <w:delText>707 817,24</w:delText>
              </w:r>
            </w:del>
          </w:p>
        </w:tc>
        <w:tc>
          <w:tcPr>
            <w:tcW w:w="1276" w:type="dxa"/>
          </w:tcPr>
          <w:p w14:paraId="274B3FF8" w14:textId="77777777" w:rsidR="009B0403" w:rsidRDefault="004F05CC">
            <w:pPr>
              <w:pStyle w:val="TableParagraph"/>
              <w:spacing w:line="251" w:lineRule="exact"/>
              <w:ind w:left="112"/>
            </w:pPr>
            <w:r>
              <w:t>P-Projekt</w:t>
            </w:r>
          </w:p>
        </w:tc>
      </w:tr>
      <w:tr w:rsidR="00806A29" w14:paraId="598B575C" w14:textId="77777777">
        <w:trPr>
          <w:trHeight w:val="1010"/>
        </w:trPr>
        <w:tc>
          <w:tcPr>
            <w:tcW w:w="1390" w:type="dxa"/>
            <w:vMerge/>
            <w:tcBorders>
              <w:top w:val="nil"/>
            </w:tcBorders>
            <w:shd w:val="clear" w:color="auto" w:fill="006FC0"/>
          </w:tcPr>
          <w:p w14:paraId="516AF03D" w14:textId="77777777" w:rsidR="009B0403" w:rsidRDefault="009B0403">
            <w:pPr>
              <w:rPr>
                <w:sz w:val="2"/>
                <w:szCs w:val="2"/>
              </w:rPr>
            </w:pPr>
          </w:p>
        </w:tc>
        <w:tc>
          <w:tcPr>
            <w:tcW w:w="2434" w:type="dxa"/>
          </w:tcPr>
          <w:p w14:paraId="0E8F2550" w14:textId="77777777" w:rsidR="009B0403" w:rsidRDefault="004F05CC">
            <w:pPr>
              <w:pStyle w:val="TableParagraph"/>
              <w:ind w:left="107" w:right="458"/>
            </w:pPr>
            <w:r>
              <w:t>Wp.2.2.2 Liczba operacji ukierunkowanych na</w:t>
            </w:r>
          </w:p>
          <w:p w14:paraId="249716AD" w14:textId="77777777" w:rsidR="009B0403" w:rsidRDefault="004F05CC">
            <w:pPr>
              <w:pStyle w:val="TableParagraph"/>
              <w:spacing w:line="233" w:lineRule="exact"/>
              <w:ind w:left="107"/>
            </w:pPr>
            <w:r>
              <w:t>innowacje</w:t>
            </w:r>
          </w:p>
        </w:tc>
        <w:tc>
          <w:tcPr>
            <w:tcW w:w="1136" w:type="dxa"/>
          </w:tcPr>
          <w:p w14:paraId="534DAF8E" w14:textId="77777777" w:rsidR="009B0403" w:rsidRDefault="004F05CC">
            <w:pPr>
              <w:pStyle w:val="TableParagraph"/>
              <w:spacing w:line="251" w:lineRule="exact"/>
              <w:ind w:left="107"/>
            </w:pPr>
            <w:r>
              <w:t>5</w:t>
            </w:r>
          </w:p>
          <w:p w14:paraId="6654CA14" w14:textId="77777777" w:rsidR="009B0403" w:rsidRDefault="004F05CC">
            <w:pPr>
              <w:pStyle w:val="TableParagraph"/>
              <w:ind w:left="107" w:right="94"/>
            </w:pPr>
            <w:r>
              <w:t>przedsiębi orstw</w:t>
            </w:r>
          </w:p>
        </w:tc>
        <w:tc>
          <w:tcPr>
            <w:tcW w:w="708" w:type="dxa"/>
          </w:tcPr>
          <w:p w14:paraId="5DD945E5" w14:textId="77777777" w:rsidR="009B0403" w:rsidRDefault="004F05CC">
            <w:pPr>
              <w:pStyle w:val="TableParagraph"/>
              <w:spacing w:line="252" w:lineRule="exact"/>
              <w:ind w:left="107"/>
            </w:pPr>
            <w:r>
              <w:t>41,67</w:t>
            </w:r>
          </w:p>
        </w:tc>
        <w:tc>
          <w:tcPr>
            <w:tcW w:w="991" w:type="dxa"/>
          </w:tcPr>
          <w:p w14:paraId="735B39DB" w14:textId="77777777" w:rsidR="009B0403" w:rsidRDefault="004F05CC">
            <w:pPr>
              <w:pStyle w:val="TableParagraph"/>
              <w:spacing w:line="252" w:lineRule="exact"/>
              <w:ind w:left="107"/>
            </w:pPr>
            <w:r>
              <w:br/>
            </w:r>
            <w:r w:rsidR="00E5244A">
              <w:t xml:space="preserve"> 242 500,00</w:t>
            </w:r>
          </w:p>
        </w:tc>
        <w:tc>
          <w:tcPr>
            <w:tcW w:w="1135" w:type="dxa"/>
          </w:tcPr>
          <w:p w14:paraId="0DC77455" w14:textId="77777777" w:rsidR="009B0403" w:rsidRDefault="004F05CC">
            <w:pPr>
              <w:pStyle w:val="TableParagraph"/>
              <w:spacing w:line="251" w:lineRule="exact"/>
              <w:ind w:left="109"/>
            </w:pPr>
            <w:r>
              <w:t>6</w:t>
            </w:r>
          </w:p>
          <w:p w14:paraId="37C69867" w14:textId="77777777" w:rsidR="009B0403" w:rsidRDefault="004F05CC">
            <w:pPr>
              <w:pStyle w:val="TableParagraph"/>
              <w:ind w:left="109" w:right="91"/>
            </w:pPr>
            <w:r>
              <w:t>przedsiębi orstw</w:t>
            </w:r>
          </w:p>
        </w:tc>
        <w:tc>
          <w:tcPr>
            <w:tcW w:w="708" w:type="dxa"/>
          </w:tcPr>
          <w:p w14:paraId="58D171BF" w14:textId="77777777" w:rsidR="009B0403" w:rsidRDefault="004F05CC">
            <w:pPr>
              <w:pStyle w:val="TableParagraph"/>
              <w:spacing w:line="251" w:lineRule="exact"/>
              <w:ind w:left="107"/>
            </w:pPr>
            <w:r>
              <w:t>91,6</w:t>
            </w:r>
          </w:p>
          <w:p w14:paraId="76058D6A" w14:textId="77777777" w:rsidR="009B0403" w:rsidRDefault="004F05CC">
            <w:pPr>
              <w:pStyle w:val="TableParagraph"/>
              <w:spacing w:line="252" w:lineRule="exact"/>
              <w:ind w:left="107"/>
            </w:pPr>
            <w:r>
              <w:t>7</w:t>
            </w:r>
          </w:p>
        </w:tc>
        <w:tc>
          <w:tcPr>
            <w:tcW w:w="852" w:type="dxa"/>
          </w:tcPr>
          <w:p w14:paraId="4E0F2454" w14:textId="77777777" w:rsidR="009B0403" w:rsidRDefault="004F05CC">
            <w:pPr>
              <w:pStyle w:val="TableParagraph"/>
              <w:spacing w:line="252" w:lineRule="exact"/>
              <w:ind w:left="110"/>
            </w:pPr>
            <w:r>
              <w:br/>
            </w:r>
            <w:r w:rsidR="00E5244A">
              <w:t xml:space="preserve"> 97 500,00</w:t>
            </w:r>
          </w:p>
        </w:tc>
        <w:tc>
          <w:tcPr>
            <w:tcW w:w="991" w:type="dxa"/>
          </w:tcPr>
          <w:p w14:paraId="35F17811" w14:textId="77777777" w:rsidR="009B0403" w:rsidRDefault="004F05CC">
            <w:pPr>
              <w:pStyle w:val="TableParagraph"/>
              <w:spacing w:line="251" w:lineRule="exact"/>
              <w:ind w:left="107"/>
            </w:pPr>
            <w:r>
              <w:t>1</w:t>
            </w:r>
          </w:p>
          <w:p w14:paraId="0B97FDF2" w14:textId="77777777" w:rsidR="009B0403" w:rsidRDefault="004F05CC">
            <w:pPr>
              <w:pStyle w:val="TableParagraph"/>
              <w:ind w:left="107" w:right="84"/>
            </w:pPr>
            <w:r>
              <w:t>przedsię biorstwo</w:t>
            </w:r>
          </w:p>
        </w:tc>
        <w:tc>
          <w:tcPr>
            <w:tcW w:w="710" w:type="dxa"/>
          </w:tcPr>
          <w:p w14:paraId="60F5D141" w14:textId="77777777" w:rsidR="009B0403" w:rsidRDefault="004F05CC">
            <w:pPr>
              <w:pStyle w:val="TableParagraph"/>
              <w:spacing w:line="251" w:lineRule="exact"/>
              <w:ind w:left="108"/>
            </w:pPr>
            <w:r>
              <w:t>100,</w:t>
            </w:r>
          </w:p>
          <w:p w14:paraId="51698820" w14:textId="77777777" w:rsidR="009B0403" w:rsidRDefault="004F05CC">
            <w:pPr>
              <w:pStyle w:val="TableParagraph"/>
              <w:spacing w:line="252" w:lineRule="exact"/>
              <w:ind w:left="108"/>
            </w:pPr>
            <w:r>
              <w:t>00</w:t>
            </w:r>
          </w:p>
        </w:tc>
        <w:tc>
          <w:tcPr>
            <w:tcW w:w="710" w:type="dxa"/>
          </w:tcPr>
          <w:p w14:paraId="58980179" w14:textId="4CF7C399" w:rsidR="009B0403" w:rsidRDefault="008953FB" w:rsidP="00C97063">
            <w:pPr>
              <w:pStyle w:val="TableParagraph"/>
              <w:spacing w:line="251" w:lineRule="exact"/>
              <w:ind w:left="108"/>
            </w:pPr>
            <w:ins w:id="158" w:author="Agata Kowalska" w:date="2023-09-13T14:52:00Z">
              <w:r>
                <w:t xml:space="preserve">11425,70 </w:t>
              </w:r>
            </w:ins>
            <w:del w:id="159" w:author="Agata Kowalska" w:date="2023-09-13T14:52:00Z">
              <w:r w:rsidR="004F05CC" w:rsidDel="008953FB">
                <w:delText xml:space="preserve"> </w:delText>
              </w:r>
              <w:r w:rsidR="00DF3552" w:rsidDel="008953FB">
                <w:delText>10 725,7</w:delText>
              </w:r>
              <w:r w:rsidR="00DF3552" w:rsidDel="008953FB">
                <w:lastRenderedPageBreak/>
                <w:delText xml:space="preserve">0 </w:delText>
              </w:r>
            </w:del>
          </w:p>
        </w:tc>
        <w:tc>
          <w:tcPr>
            <w:tcW w:w="852" w:type="dxa"/>
          </w:tcPr>
          <w:p w14:paraId="5A7D7498" w14:textId="77777777" w:rsidR="009B0403" w:rsidRDefault="004F05CC">
            <w:pPr>
              <w:pStyle w:val="TableParagraph"/>
              <w:spacing w:line="251" w:lineRule="exact"/>
              <w:ind w:left="111"/>
            </w:pPr>
            <w:r>
              <w:lastRenderedPageBreak/>
              <w:t>12</w:t>
            </w:r>
          </w:p>
          <w:p w14:paraId="19EECBCE" w14:textId="77777777" w:rsidR="009B0403" w:rsidRDefault="004F05CC">
            <w:pPr>
              <w:pStyle w:val="TableParagraph"/>
              <w:ind w:left="111" w:right="112"/>
            </w:pPr>
            <w:r>
              <w:t>przeds iębiors</w:t>
            </w:r>
          </w:p>
          <w:p w14:paraId="790D567B" w14:textId="77777777" w:rsidR="009B0403" w:rsidRDefault="004F05CC">
            <w:pPr>
              <w:pStyle w:val="TableParagraph"/>
              <w:spacing w:line="233" w:lineRule="exact"/>
              <w:ind w:left="111"/>
            </w:pPr>
            <w:r>
              <w:t>tw</w:t>
            </w:r>
          </w:p>
        </w:tc>
        <w:tc>
          <w:tcPr>
            <w:tcW w:w="1415" w:type="dxa"/>
          </w:tcPr>
          <w:p w14:paraId="0FBB92D0" w14:textId="22B09D44" w:rsidR="0046526C" w:rsidRDefault="004F05CC">
            <w:pPr>
              <w:pStyle w:val="TableParagraph"/>
              <w:spacing w:line="252" w:lineRule="exact"/>
              <w:ind w:left="109"/>
            </w:pPr>
            <w:r>
              <w:br/>
            </w:r>
            <w:ins w:id="160" w:author="Agata Kowalska" w:date="2023-09-13T14:51:00Z">
              <w:r w:rsidR="008953FB">
                <w:t>351</w:t>
              </w:r>
            </w:ins>
            <w:ins w:id="161" w:author="Agata Kowalska" w:date="2023-09-13T15:05:00Z">
              <w:r w:rsidR="001008E0">
                <w:t xml:space="preserve"> </w:t>
              </w:r>
            </w:ins>
            <w:ins w:id="162" w:author="Agata Kowalska" w:date="2023-09-13T14:51:00Z">
              <w:r w:rsidR="008953FB">
                <w:t xml:space="preserve">425,70 </w:t>
              </w:r>
            </w:ins>
            <w:del w:id="163" w:author="Agata Kowalska" w:date="2023-09-13T14:51:00Z">
              <w:r w:rsidR="00DF3552" w:rsidDel="008953FB">
                <w:delText>350 725,70</w:delText>
              </w:r>
            </w:del>
          </w:p>
          <w:p w14:paraId="29FBFF38" w14:textId="77777777" w:rsidR="009B0403" w:rsidRDefault="009B0403">
            <w:pPr>
              <w:pStyle w:val="TableParagraph"/>
              <w:spacing w:line="252" w:lineRule="exact"/>
              <w:ind w:left="109"/>
            </w:pPr>
          </w:p>
        </w:tc>
        <w:tc>
          <w:tcPr>
            <w:tcW w:w="1276" w:type="dxa"/>
          </w:tcPr>
          <w:p w14:paraId="437AD006" w14:textId="77777777" w:rsidR="009B0403" w:rsidRDefault="004F05CC">
            <w:pPr>
              <w:pStyle w:val="TableParagraph"/>
              <w:spacing w:line="252" w:lineRule="exact"/>
              <w:ind w:left="112"/>
            </w:pPr>
            <w:r>
              <w:t>P-Projekt</w:t>
            </w:r>
          </w:p>
        </w:tc>
      </w:tr>
    </w:tbl>
    <w:p w14:paraId="51A354D0" w14:textId="77777777" w:rsidR="009B0403" w:rsidRDefault="009B0403">
      <w:pPr>
        <w:spacing w:line="252" w:lineRule="exact"/>
        <w:sectPr w:rsidR="009B0403">
          <w:pgSz w:w="16840" w:h="11910" w:orient="landscape"/>
          <w:pgMar w:top="640" w:right="480" w:bottom="280" w:left="540" w:header="708" w:footer="708" w:gutter="0"/>
          <w:cols w:space="708"/>
        </w:sectPr>
      </w:pPr>
    </w:p>
    <w:p w14:paraId="01F99B17" w14:textId="77777777" w:rsidR="009B0403" w:rsidRDefault="004F05CC">
      <w:pPr>
        <w:spacing w:before="62"/>
        <w:ind w:left="8891" w:right="181" w:firstLine="4231"/>
        <w:rPr>
          <w:i/>
          <w:sz w:val="20"/>
        </w:rPr>
      </w:pPr>
      <w:r>
        <w:rPr>
          <w:noProof/>
        </w:rPr>
        <w:lastRenderedPageBreak/>
        <mc:AlternateContent>
          <mc:Choice Requires="wps">
            <w:drawing>
              <wp:anchor distT="0" distB="0" distL="114300" distR="114300" simplePos="0" relativeHeight="251805696" behindDoc="0" locked="0" layoutInCell="1" allowOverlap="1" wp14:anchorId="23F9279A" wp14:editId="2871017C">
                <wp:simplePos x="0" y="0"/>
                <wp:positionH relativeFrom="page">
                  <wp:posOffset>128905</wp:posOffset>
                </wp:positionH>
                <wp:positionV relativeFrom="page">
                  <wp:posOffset>6279515</wp:posOffset>
                </wp:positionV>
                <wp:extent cx="180975" cy="56642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CABA1" w14:textId="77777777" w:rsidR="00C45E4C" w:rsidRDefault="004F05CC">
                            <w:pPr>
                              <w:pStyle w:val="Tekstpodstawowy"/>
                              <w:spacing w:before="11"/>
                              <w:ind w:left="20"/>
                            </w:pPr>
                            <w:r>
                              <w:t>Strona 7</w:t>
                            </w:r>
                            <w:r w:rsidR="00F8014F">
                              <w:t>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2" o:spid="_x0000_s1137"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6720" filled="f" stroked="f">
                <v:textbox style="layout-flow:vertical;mso-layout-flow-alt:bottom-to-top" inset="0,0,0,0">
                  <w:txbxContent>
                    <w:p w:rsidR="00C45E4C" w14:paraId="56048852" w14:textId="1C65396D">
                      <w:pPr>
                        <w:pStyle w:val="BodyText"/>
                        <w:spacing w:before="11"/>
                        <w:ind w:left="20"/>
                      </w:pPr>
                      <w:r>
                        <w:t>Strona 7</w:t>
                      </w:r>
                      <w:r w:rsidR="00F8014F">
                        <w:t>2</w:t>
                      </w:r>
                    </w:p>
                  </w:txbxContent>
                </v:textbox>
              </v:shape>
            </w:pict>
          </mc:Fallback>
        </mc:AlternateContent>
      </w:r>
      <w:r w:rsidR="00492AFA">
        <w:rPr>
          <w:i/>
          <w:sz w:val="20"/>
        </w:rPr>
        <w:t>Plan działania - Załącznik nr 3 do Strategii Rozwoju Lokalnego Kierowanego przez Społeczność na lata 2016-2022</w:t>
      </w:r>
    </w:p>
    <w:p w14:paraId="5FBF6791" w14:textId="77777777"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708"/>
        <w:gridCol w:w="991"/>
        <w:gridCol w:w="1135"/>
        <w:gridCol w:w="708"/>
        <w:gridCol w:w="852"/>
        <w:gridCol w:w="991"/>
        <w:gridCol w:w="710"/>
        <w:gridCol w:w="710"/>
        <w:gridCol w:w="852"/>
        <w:gridCol w:w="1415"/>
        <w:gridCol w:w="1276"/>
      </w:tblGrid>
      <w:tr w:rsidR="00806A29" w14:paraId="0E38707A" w14:textId="77777777">
        <w:trPr>
          <w:trHeight w:val="758"/>
        </w:trPr>
        <w:tc>
          <w:tcPr>
            <w:tcW w:w="1390" w:type="dxa"/>
            <w:shd w:val="clear" w:color="auto" w:fill="006FC0"/>
          </w:tcPr>
          <w:p w14:paraId="4CF517F1" w14:textId="77777777" w:rsidR="009B0403" w:rsidRDefault="004F05CC">
            <w:pPr>
              <w:pStyle w:val="TableParagraph"/>
              <w:tabs>
                <w:tab w:val="left" w:pos="1028"/>
              </w:tabs>
              <w:spacing w:line="251" w:lineRule="exact"/>
              <w:ind w:left="110"/>
              <w:rPr>
                <w:b/>
              </w:rPr>
            </w:pPr>
            <w:r>
              <w:rPr>
                <w:b/>
                <w:color w:val="FFFFFF"/>
              </w:rPr>
              <w:t>Razem</w:t>
            </w:r>
            <w:r>
              <w:rPr>
                <w:b/>
                <w:color w:val="FFFFFF"/>
              </w:rPr>
              <w:tab/>
              <w:t>cel</w:t>
            </w:r>
          </w:p>
          <w:p w14:paraId="71A46977" w14:textId="77777777" w:rsidR="009B0403" w:rsidRDefault="004F05CC">
            <w:pPr>
              <w:pStyle w:val="TableParagraph"/>
              <w:spacing w:before="5" w:line="252" w:lineRule="exact"/>
              <w:ind w:left="110" w:right="113"/>
              <w:rPr>
                <w:b/>
              </w:rPr>
            </w:pPr>
            <w:r>
              <w:rPr>
                <w:b/>
                <w:color w:val="FFFFFF"/>
              </w:rPr>
              <w:t>szczegółowy 2</w:t>
            </w:r>
          </w:p>
        </w:tc>
        <w:tc>
          <w:tcPr>
            <w:tcW w:w="4278" w:type="dxa"/>
            <w:gridSpan w:val="3"/>
            <w:shd w:val="clear" w:color="auto" w:fill="006FC0"/>
          </w:tcPr>
          <w:p w14:paraId="4B6EF02B" w14:textId="77777777" w:rsidR="009B0403" w:rsidRDefault="009B0403">
            <w:pPr>
              <w:pStyle w:val="TableParagraph"/>
              <w:rPr>
                <w:sz w:val="20"/>
              </w:rPr>
            </w:pPr>
          </w:p>
        </w:tc>
        <w:tc>
          <w:tcPr>
            <w:tcW w:w="991" w:type="dxa"/>
            <w:shd w:val="clear" w:color="auto" w:fill="006FC0"/>
          </w:tcPr>
          <w:p w14:paraId="7A0077DC" w14:textId="77777777" w:rsidR="009B0403" w:rsidRDefault="004F05CC">
            <w:pPr>
              <w:pStyle w:val="TableParagraph"/>
              <w:spacing w:before="1"/>
              <w:ind w:left="107"/>
            </w:pPr>
            <w:r>
              <w:rPr>
                <w:color w:val="FFFFFF"/>
              </w:rPr>
              <w:br/>
            </w:r>
            <w:r w:rsidR="00F4027E">
              <w:rPr>
                <w:color w:val="FFFFFF"/>
              </w:rPr>
              <w:t xml:space="preserve"> 482 500,00</w:t>
            </w:r>
          </w:p>
        </w:tc>
        <w:tc>
          <w:tcPr>
            <w:tcW w:w="1843" w:type="dxa"/>
            <w:gridSpan w:val="2"/>
            <w:shd w:val="clear" w:color="auto" w:fill="006FC0"/>
          </w:tcPr>
          <w:p w14:paraId="7F0335BE" w14:textId="77777777" w:rsidR="009B0403" w:rsidRDefault="009B0403">
            <w:pPr>
              <w:pStyle w:val="TableParagraph"/>
              <w:rPr>
                <w:sz w:val="20"/>
              </w:rPr>
            </w:pPr>
          </w:p>
        </w:tc>
        <w:tc>
          <w:tcPr>
            <w:tcW w:w="852" w:type="dxa"/>
            <w:shd w:val="clear" w:color="auto" w:fill="006FC0"/>
          </w:tcPr>
          <w:p w14:paraId="3931BFEC" w14:textId="27886549" w:rsidR="009B0403" w:rsidRDefault="004F05CC">
            <w:pPr>
              <w:pStyle w:val="TableParagraph"/>
              <w:spacing w:before="1"/>
              <w:ind w:left="110"/>
            </w:pPr>
            <w:r>
              <w:rPr>
                <w:color w:val="FFFFFF"/>
              </w:rPr>
              <w:br/>
            </w:r>
            <w:r w:rsidR="00F4027E">
              <w:rPr>
                <w:color w:val="FFFFFF"/>
              </w:rPr>
              <w:t xml:space="preserve"> </w:t>
            </w:r>
            <w:del w:id="164" w:author="Agata Kowalska" w:date="2023-09-13T15:00:00Z">
              <w:r w:rsidR="00F4027E" w:rsidDel="007E4A86">
                <w:rPr>
                  <w:color w:val="FFFFFF"/>
                </w:rPr>
                <w:delText>662 500,00</w:delText>
              </w:r>
            </w:del>
            <w:ins w:id="165" w:author="Agata Kowalska" w:date="2023-09-13T15:00:00Z">
              <w:r w:rsidR="007E4A86">
                <w:rPr>
                  <w:color w:val="FFFFFF"/>
                </w:rPr>
                <w:t>697317,24</w:t>
              </w:r>
            </w:ins>
          </w:p>
        </w:tc>
        <w:tc>
          <w:tcPr>
            <w:tcW w:w="1701" w:type="dxa"/>
            <w:gridSpan w:val="2"/>
            <w:shd w:val="clear" w:color="auto" w:fill="006FC0"/>
          </w:tcPr>
          <w:p w14:paraId="449C8AFD" w14:textId="77777777" w:rsidR="009B0403" w:rsidRDefault="009B0403">
            <w:pPr>
              <w:pStyle w:val="TableParagraph"/>
              <w:rPr>
                <w:sz w:val="20"/>
              </w:rPr>
            </w:pPr>
          </w:p>
        </w:tc>
        <w:tc>
          <w:tcPr>
            <w:tcW w:w="710" w:type="dxa"/>
            <w:shd w:val="clear" w:color="auto" w:fill="006FC0"/>
          </w:tcPr>
          <w:p w14:paraId="448CE5F9" w14:textId="783D2E53" w:rsidR="009B0403" w:rsidRDefault="004F05CC">
            <w:pPr>
              <w:pStyle w:val="TableParagraph"/>
              <w:spacing w:line="233" w:lineRule="exact"/>
              <w:ind w:left="108"/>
            </w:pPr>
            <w:r>
              <w:rPr>
                <w:color w:val="FFFFFF"/>
              </w:rPr>
              <w:br/>
            </w:r>
            <w:r w:rsidR="00F4027E">
              <w:rPr>
                <w:color w:val="FFFFFF"/>
              </w:rPr>
              <w:t xml:space="preserve"> </w:t>
            </w:r>
            <w:del w:id="166" w:author="Agata Kowalska" w:date="2023-09-13T15:01:00Z">
              <w:r w:rsidR="004470AD" w:rsidDel="007E4A86">
                <w:rPr>
                  <w:color w:val="FFFFFF"/>
                </w:rPr>
                <w:delText>342 494,16</w:delText>
              </w:r>
            </w:del>
            <w:ins w:id="167" w:author="Agata Kowalska" w:date="2023-09-13T15:01:00Z">
              <w:r w:rsidR="007E4A86">
                <w:rPr>
                  <w:color w:val="FFFFFF"/>
                </w:rPr>
                <w:t>215376,92</w:t>
              </w:r>
            </w:ins>
          </w:p>
        </w:tc>
        <w:tc>
          <w:tcPr>
            <w:tcW w:w="852" w:type="dxa"/>
            <w:shd w:val="clear" w:color="auto" w:fill="006FC0"/>
          </w:tcPr>
          <w:p w14:paraId="6C5F6808" w14:textId="77777777" w:rsidR="009B0403" w:rsidRDefault="009B0403">
            <w:pPr>
              <w:pStyle w:val="TableParagraph"/>
              <w:rPr>
                <w:sz w:val="20"/>
              </w:rPr>
            </w:pPr>
          </w:p>
        </w:tc>
        <w:tc>
          <w:tcPr>
            <w:tcW w:w="1415" w:type="dxa"/>
            <w:shd w:val="clear" w:color="auto" w:fill="006FC0"/>
          </w:tcPr>
          <w:p w14:paraId="2326EE4C" w14:textId="16DB0C17" w:rsidR="0046526C" w:rsidRDefault="004F05CC">
            <w:pPr>
              <w:pStyle w:val="TableParagraph"/>
              <w:spacing w:line="251" w:lineRule="exact"/>
              <w:ind w:left="109"/>
              <w:rPr>
                <w:color w:val="FFFFFF"/>
              </w:rPr>
            </w:pPr>
            <w:r>
              <w:rPr>
                <w:color w:val="FFFFFF"/>
              </w:rPr>
              <w:br/>
            </w:r>
            <w:ins w:id="168" w:author="Agata Kowalska" w:date="2023-09-13T15:02:00Z">
              <w:r w:rsidR="007E4A86">
                <w:rPr>
                  <w:color w:val="FFFFFF"/>
                </w:rPr>
                <w:t xml:space="preserve">1 395194,16 </w:t>
              </w:r>
            </w:ins>
            <w:del w:id="169" w:author="Agata Kowalska" w:date="2023-09-13T15:02:00Z">
              <w:r w:rsidR="004470AD" w:rsidDel="007E4A86">
                <w:rPr>
                  <w:color w:val="FFFFFF"/>
                </w:rPr>
                <w:delText>1 487 494,16</w:delText>
              </w:r>
            </w:del>
            <w:r w:rsidR="004470AD">
              <w:rPr>
                <w:color w:val="FFFFFF"/>
              </w:rPr>
              <w:t xml:space="preserve"> </w:t>
            </w:r>
            <w:r w:rsidR="00F4027E">
              <w:rPr>
                <w:color w:val="FFFFFF"/>
              </w:rPr>
              <w:t xml:space="preserve"> </w:t>
            </w:r>
          </w:p>
          <w:p w14:paraId="2790A8F6" w14:textId="77777777" w:rsidR="009B0403" w:rsidRDefault="009B0403">
            <w:pPr>
              <w:pStyle w:val="TableParagraph"/>
              <w:spacing w:line="251" w:lineRule="exact"/>
              <w:ind w:left="109"/>
            </w:pPr>
          </w:p>
        </w:tc>
        <w:tc>
          <w:tcPr>
            <w:tcW w:w="1276" w:type="dxa"/>
            <w:shd w:val="clear" w:color="auto" w:fill="006FC0"/>
          </w:tcPr>
          <w:p w14:paraId="73AEA68D" w14:textId="77777777" w:rsidR="009B0403" w:rsidRDefault="009B0403">
            <w:pPr>
              <w:pStyle w:val="TableParagraph"/>
              <w:rPr>
                <w:sz w:val="20"/>
              </w:rPr>
            </w:pPr>
          </w:p>
        </w:tc>
      </w:tr>
      <w:tr w:rsidR="00806A29" w14:paraId="1B4EA8DA" w14:textId="77777777">
        <w:trPr>
          <w:trHeight w:val="1010"/>
        </w:trPr>
        <w:tc>
          <w:tcPr>
            <w:tcW w:w="1390" w:type="dxa"/>
            <w:shd w:val="clear" w:color="auto" w:fill="006FC0"/>
          </w:tcPr>
          <w:p w14:paraId="263FB889" w14:textId="77777777" w:rsidR="009B0403" w:rsidRDefault="004F05CC">
            <w:pPr>
              <w:pStyle w:val="TableParagraph"/>
              <w:spacing w:line="251" w:lineRule="exact"/>
              <w:ind w:left="110"/>
              <w:rPr>
                <w:b/>
              </w:rPr>
            </w:pPr>
            <w:r>
              <w:rPr>
                <w:b/>
                <w:color w:val="FFFFFF"/>
              </w:rPr>
              <w:t>Cel</w:t>
            </w:r>
          </w:p>
          <w:p w14:paraId="75972CCB" w14:textId="77777777" w:rsidR="009B0403" w:rsidRDefault="004F05CC">
            <w:pPr>
              <w:pStyle w:val="TableParagraph"/>
              <w:ind w:left="110" w:right="113"/>
              <w:rPr>
                <w:b/>
              </w:rPr>
            </w:pPr>
            <w:r>
              <w:rPr>
                <w:b/>
                <w:color w:val="FFFFFF"/>
              </w:rPr>
              <w:t>szczegółowy 3</w:t>
            </w:r>
          </w:p>
        </w:tc>
        <w:tc>
          <w:tcPr>
            <w:tcW w:w="12642" w:type="dxa"/>
            <w:gridSpan w:val="12"/>
            <w:shd w:val="clear" w:color="auto" w:fill="006FC0"/>
          </w:tcPr>
          <w:p w14:paraId="439E5D75" w14:textId="77777777" w:rsidR="009B0403" w:rsidRDefault="009B0403">
            <w:pPr>
              <w:pStyle w:val="TableParagraph"/>
              <w:spacing w:before="8"/>
              <w:rPr>
                <w:i/>
                <w:sz w:val="21"/>
              </w:rPr>
            </w:pPr>
          </w:p>
          <w:p w14:paraId="2D743922" w14:textId="77777777" w:rsidR="009B0403" w:rsidRDefault="004F05CC" w:rsidP="006E05FD">
            <w:pPr>
              <w:pStyle w:val="TableParagraph"/>
              <w:spacing w:before="1"/>
              <w:ind w:left="364" w:right="339"/>
              <w:jc w:val="center"/>
              <w:rPr>
                <w:b/>
              </w:rPr>
            </w:pPr>
            <w:r>
              <w:rPr>
                <w:b/>
                <w:color w:val="FFFFFF"/>
              </w:rPr>
              <w:t>Kształtowanie tożsamości lokalnej w szczególności przez zachowanie i/lub ochronę dziedzictwa, historycznego i kulturowego</w:t>
            </w:r>
            <w:r w:rsidR="006E05FD">
              <w:rPr>
                <w:b/>
                <w:color w:val="FFFFFF"/>
              </w:rPr>
              <w:t xml:space="preserve"> </w:t>
            </w:r>
            <w:r>
              <w:rPr>
                <w:b/>
                <w:color w:val="FFFFFF"/>
              </w:rPr>
              <w:t>obszaru Blisko Krakowa</w:t>
            </w:r>
            <w:r w:rsidR="00FF249A">
              <w:rPr>
                <w:b/>
                <w:color w:val="FFFFFF"/>
              </w:rPr>
              <w:t>, a także dbałość o ochronę środowiska i przeciwdziałanie</w:t>
            </w:r>
            <w:r w:rsidR="006E05FD">
              <w:rPr>
                <w:b/>
                <w:color w:val="FFFFFF"/>
              </w:rPr>
              <w:t xml:space="preserve"> </w:t>
            </w:r>
            <w:r w:rsidR="00FF249A">
              <w:rPr>
                <w:b/>
                <w:color w:val="FFFFFF"/>
              </w:rPr>
              <w:t>zmianom klimatycznym</w:t>
            </w:r>
            <w:r>
              <w:rPr>
                <w:b/>
                <w:color w:val="FFFFFF"/>
              </w:rPr>
              <w:t>.</w:t>
            </w:r>
          </w:p>
        </w:tc>
        <w:tc>
          <w:tcPr>
            <w:tcW w:w="1276" w:type="dxa"/>
            <w:shd w:val="clear" w:color="auto" w:fill="006FC0"/>
          </w:tcPr>
          <w:p w14:paraId="5EC088D8" w14:textId="77777777" w:rsidR="009B0403" w:rsidRDefault="009B0403">
            <w:pPr>
              <w:pStyle w:val="TableParagraph"/>
              <w:rPr>
                <w:sz w:val="20"/>
              </w:rPr>
            </w:pPr>
          </w:p>
        </w:tc>
      </w:tr>
      <w:tr w:rsidR="00806A29" w14:paraId="0CC5CD0F" w14:textId="77777777">
        <w:trPr>
          <w:trHeight w:val="1265"/>
        </w:trPr>
        <w:tc>
          <w:tcPr>
            <w:tcW w:w="1390" w:type="dxa"/>
            <w:vMerge w:val="restart"/>
            <w:shd w:val="clear" w:color="auto" w:fill="006FC0"/>
          </w:tcPr>
          <w:p w14:paraId="33B079A1" w14:textId="77777777" w:rsidR="009B0403" w:rsidRDefault="004F05CC">
            <w:pPr>
              <w:pStyle w:val="TableParagraph"/>
              <w:ind w:left="110" w:right="138"/>
              <w:rPr>
                <w:b/>
              </w:rPr>
            </w:pPr>
            <w:r>
              <w:rPr>
                <w:b/>
                <w:color w:val="FFFFFF"/>
              </w:rPr>
              <w:t>Przedsięwzi ęcie 3.1</w:t>
            </w:r>
          </w:p>
        </w:tc>
        <w:tc>
          <w:tcPr>
            <w:tcW w:w="2434" w:type="dxa"/>
          </w:tcPr>
          <w:p w14:paraId="1436E571" w14:textId="77777777" w:rsidR="009B0403" w:rsidRDefault="004F05CC">
            <w:pPr>
              <w:pStyle w:val="TableParagraph"/>
              <w:ind w:left="107" w:right="103"/>
            </w:pPr>
            <w:r>
              <w:t>Wp.3.1.1. Liczba operacji obejmujących wyposażenie podmiotów</w:t>
            </w:r>
          </w:p>
          <w:p w14:paraId="190CCC43" w14:textId="77777777" w:rsidR="009B0403" w:rsidRDefault="004F05CC">
            <w:pPr>
              <w:pStyle w:val="TableParagraph"/>
              <w:spacing w:before="4" w:line="252" w:lineRule="exact"/>
              <w:ind w:left="107" w:right="403"/>
            </w:pPr>
            <w:r>
              <w:t>działających w sferze kultury</w:t>
            </w:r>
          </w:p>
        </w:tc>
        <w:tc>
          <w:tcPr>
            <w:tcW w:w="1136" w:type="dxa"/>
          </w:tcPr>
          <w:p w14:paraId="1B04E043" w14:textId="77777777" w:rsidR="009B0403" w:rsidRDefault="009B0403">
            <w:pPr>
              <w:pStyle w:val="TableParagraph"/>
              <w:rPr>
                <w:sz w:val="20"/>
              </w:rPr>
            </w:pPr>
          </w:p>
        </w:tc>
        <w:tc>
          <w:tcPr>
            <w:tcW w:w="708" w:type="dxa"/>
          </w:tcPr>
          <w:p w14:paraId="251C2D7A" w14:textId="77777777" w:rsidR="009B0403" w:rsidRDefault="009B0403">
            <w:pPr>
              <w:pStyle w:val="TableParagraph"/>
              <w:rPr>
                <w:sz w:val="20"/>
              </w:rPr>
            </w:pPr>
          </w:p>
        </w:tc>
        <w:tc>
          <w:tcPr>
            <w:tcW w:w="991" w:type="dxa"/>
          </w:tcPr>
          <w:p w14:paraId="45097192" w14:textId="77777777" w:rsidR="009B0403" w:rsidRDefault="009B0403">
            <w:pPr>
              <w:pStyle w:val="TableParagraph"/>
              <w:rPr>
                <w:sz w:val="20"/>
              </w:rPr>
            </w:pPr>
          </w:p>
        </w:tc>
        <w:tc>
          <w:tcPr>
            <w:tcW w:w="1135" w:type="dxa"/>
          </w:tcPr>
          <w:p w14:paraId="1656B61F" w14:textId="77777777" w:rsidR="009B0403" w:rsidRDefault="004F05CC">
            <w:pPr>
              <w:pStyle w:val="TableParagraph"/>
              <w:spacing w:line="251" w:lineRule="exact"/>
              <w:ind w:left="84" w:right="112"/>
              <w:jc w:val="center"/>
            </w:pPr>
            <w:r>
              <w:t>5 operacji</w:t>
            </w:r>
          </w:p>
        </w:tc>
        <w:tc>
          <w:tcPr>
            <w:tcW w:w="708" w:type="dxa"/>
          </w:tcPr>
          <w:p w14:paraId="17959310" w14:textId="77777777" w:rsidR="009B0403" w:rsidRDefault="004F05CC">
            <w:pPr>
              <w:pStyle w:val="TableParagraph"/>
              <w:spacing w:line="251" w:lineRule="exact"/>
              <w:ind w:left="107"/>
            </w:pPr>
            <w:r>
              <w:t>100,</w:t>
            </w:r>
          </w:p>
          <w:p w14:paraId="60379172" w14:textId="77777777" w:rsidR="009B0403" w:rsidRDefault="004F05CC">
            <w:pPr>
              <w:pStyle w:val="TableParagraph"/>
              <w:spacing w:before="1"/>
              <w:ind w:left="107"/>
            </w:pPr>
            <w:r>
              <w:t>00</w:t>
            </w:r>
          </w:p>
        </w:tc>
        <w:tc>
          <w:tcPr>
            <w:tcW w:w="852" w:type="dxa"/>
          </w:tcPr>
          <w:p w14:paraId="4ED3AAF0" w14:textId="77777777" w:rsidR="0046526C" w:rsidRDefault="004F05CC" w:rsidP="00C97063">
            <w:pPr>
              <w:pStyle w:val="TableParagraph"/>
              <w:spacing w:line="251" w:lineRule="exact"/>
              <w:ind w:left="110"/>
            </w:pPr>
            <w:r>
              <w:t xml:space="preserve"> </w:t>
            </w:r>
          </w:p>
          <w:p w14:paraId="2951A1F0" w14:textId="119C63C0" w:rsidR="0046526C" w:rsidRDefault="004F05CC" w:rsidP="00C97063">
            <w:pPr>
              <w:pStyle w:val="TableParagraph"/>
              <w:spacing w:line="251" w:lineRule="exact"/>
              <w:ind w:left="110"/>
            </w:pPr>
            <w:r>
              <w:t>32</w:t>
            </w:r>
            <w:del w:id="170" w:author="Agata Kowalska" w:date="2023-09-13T15:06:00Z">
              <w:r w:rsidDel="001008E0">
                <w:delText> </w:delText>
              </w:r>
            </w:del>
            <w:ins w:id="171" w:author="Agata Kowalska" w:date="2023-09-13T15:06:00Z">
              <w:r w:rsidR="001008E0">
                <w:t>457,36</w:t>
              </w:r>
            </w:ins>
            <w:del w:id="172" w:author="Agata Kowalska" w:date="2023-09-13T15:06:00Z">
              <w:r w:rsidDel="001008E0">
                <w:delText>057,36</w:delText>
              </w:r>
            </w:del>
            <w:r>
              <w:t xml:space="preserve"> </w:t>
            </w:r>
          </w:p>
          <w:p w14:paraId="3BBE4B7B" w14:textId="77777777" w:rsidR="009B0403" w:rsidRDefault="009B0403" w:rsidP="00C97063">
            <w:pPr>
              <w:pStyle w:val="TableParagraph"/>
              <w:spacing w:line="251" w:lineRule="exact"/>
              <w:ind w:left="110"/>
            </w:pPr>
          </w:p>
        </w:tc>
        <w:tc>
          <w:tcPr>
            <w:tcW w:w="991" w:type="dxa"/>
          </w:tcPr>
          <w:p w14:paraId="0E62789E" w14:textId="77777777" w:rsidR="009B0403" w:rsidRDefault="009B0403">
            <w:pPr>
              <w:pStyle w:val="TableParagraph"/>
              <w:rPr>
                <w:sz w:val="20"/>
              </w:rPr>
            </w:pPr>
          </w:p>
        </w:tc>
        <w:tc>
          <w:tcPr>
            <w:tcW w:w="710" w:type="dxa"/>
          </w:tcPr>
          <w:p w14:paraId="72B9EB16" w14:textId="77777777" w:rsidR="009B0403" w:rsidRDefault="009B0403">
            <w:pPr>
              <w:pStyle w:val="TableParagraph"/>
              <w:rPr>
                <w:sz w:val="20"/>
              </w:rPr>
            </w:pPr>
          </w:p>
        </w:tc>
        <w:tc>
          <w:tcPr>
            <w:tcW w:w="710" w:type="dxa"/>
          </w:tcPr>
          <w:p w14:paraId="617C92D7" w14:textId="77777777" w:rsidR="009B0403" w:rsidRDefault="009B0403">
            <w:pPr>
              <w:pStyle w:val="TableParagraph"/>
              <w:rPr>
                <w:sz w:val="20"/>
              </w:rPr>
            </w:pPr>
          </w:p>
        </w:tc>
        <w:tc>
          <w:tcPr>
            <w:tcW w:w="852" w:type="dxa"/>
          </w:tcPr>
          <w:p w14:paraId="031A3905" w14:textId="77777777" w:rsidR="009B0403" w:rsidRDefault="004F05CC">
            <w:pPr>
              <w:pStyle w:val="TableParagraph"/>
              <w:spacing w:line="251" w:lineRule="exact"/>
              <w:ind w:left="111"/>
            </w:pPr>
            <w:r>
              <w:t>5</w:t>
            </w:r>
          </w:p>
          <w:p w14:paraId="200A3269" w14:textId="77777777" w:rsidR="009B0403" w:rsidRDefault="004F05CC">
            <w:pPr>
              <w:pStyle w:val="TableParagraph"/>
              <w:spacing w:before="1"/>
              <w:ind w:left="111" w:right="124"/>
            </w:pPr>
            <w:r>
              <w:t>operac ji</w:t>
            </w:r>
          </w:p>
        </w:tc>
        <w:tc>
          <w:tcPr>
            <w:tcW w:w="1415" w:type="dxa"/>
          </w:tcPr>
          <w:p w14:paraId="423CA576" w14:textId="76D469BE" w:rsidR="0046526C" w:rsidRDefault="004F05CC">
            <w:pPr>
              <w:pStyle w:val="TableParagraph"/>
              <w:spacing w:line="251" w:lineRule="exact"/>
              <w:ind w:left="109"/>
            </w:pPr>
            <w:r>
              <w:t>32 </w:t>
            </w:r>
            <w:del w:id="173" w:author="Agata Kowalska" w:date="2023-09-13T15:06:00Z">
              <w:r w:rsidDel="001008E0">
                <w:delText xml:space="preserve">057,36 </w:delText>
              </w:r>
            </w:del>
            <w:ins w:id="174" w:author="Agata Kowalska" w:date="2023-09-13T15:06:00Z">
              <w:r w:rsidR="001008E0">
                <w:t>457,36</w:t>
              </w:r>
            </w:ins>
          </w:p>
          <w:p w14:paraId="2BA47D01" w14:textId="77777777" w:rsidR="009B0403" w:rsidRDefault="009B0403">
            <w:pPr>
              <w:pStyle w:val="TableParagraph"/>
              <w:spacing w:line="251" w:lineRule="exact"/>
              <w:ind w:left="109"/>
            </w:pPr>
          </w:p>
        </w:tc>
        <w:tc>
          <w:tcPr>
            <w:tcW w:w="1276" w:type="dxa"/>
          </w:tcPr>
          <w:p w14:paraId="605C60BC" w14:textId="77777777" w:rsidR="009B0403" w:rsidRDefault="004F05CC">
            <w:pPr>
              <w:pStyle w:val="TableParagraph"/>
              <w:ind w:left="112" w:right="208"/>
            </w:pPr>
            <w:r>
              <w:t xml:space="preserve">P- Projekt, </w:t>
            </w:r>
          </w:p>
          <w:p w14:paraId="52F7F02D" w14:textId="77777777" w:rsidR="009B0403" w:rsidRDefault="009B0403">
            <w:pPr>
              <w:pStyle w:val="TableParagraph"/>
              <w:spacing w:line="242" w:lineRule="auto"/>
              <w:ind w:left="168" w:right="210" w:hanging="56"/>
            </w:pPr>
          </w:p>
        </w:tc>
      </w:tr>
      <w:tr w:rsidR="00806A29" w14:paraId="26E9EE2F" w14:textId="77777777">
        <w:trPr>
          <w:trHeight w:val="1264"/>
        </w:trPr>
        <w:tc>
          <w:tcPr>
            <w:tcW w:w="1390" w:type="dxa"/>
            <w:vMerge/>
            <w:tcBorders>
              <w:top w:val="nil"/>
            </w:tcBorders>
            <w:shd w:val="clear" w:color="auto" w:fill="006FC0"/>
          </w:tcPr>
          <w:p w14:paraId="1B5882B5" w14:textId="77777777" w:rsidR="009B0403" w:rsidRDefault="009B0403">
            <w:pPr>
              <w:rPr>
                <w:sz w:val="2"/>
                <w:szCs w:val="2"/>
              </w:rPr>
            </w:pPr>
          </w:p>
        </w:tc>
        <w:tc>
          <w:tcPr>
            <w:tcW w:w="2434" w:type="dxa"/>
          </w:tcPr>
          <w:p w14:paraId="2D9B0D75" w14:textId="77777777" w:rsidR="009B0403" w:rsidRDefault="004F05CC">
            <w:pPr>
              <w:pStyle w:val="TableParagraph"/>
              <w:ind w:left="107" w:right="121"/>
            </w:pPr>
            <w:r>
              <w:t>Wp.3.1.2. Liczba obiektów dziedzictwa obszaru Blisko Krakowa objętych wsparciem.</w:t>
            </w:r>
          </w:p>
        </w:tc>
        <w:tc>
          <w:tcPr>
            <w:tcW w:w="1136" w:type="dxa"/>
          </w:tcPr>
          <w:p w14:paraId="306001B8" w14:textId="77777777" w:rsidR="009B0403" w:rsidRDefault="009B0403">
            <w:pPr>
              <w:pStyle w:val="TableParagraph"/>
              <w:rPr>
                <w:sz w:val="20"/>
              </w:rPr>
            </w:pPr>
          </w:p>
        </w:tc>
        <w:tc>
          <w:tcPr>
            <w:tcW w:w="708" w:type="dxa"/>
          </w:tcPr>
          <w:p w14:paraId="6E2EBCDE" w14:textId="77777777" w:rsidR="009B0403" w:rsidRDefault="009B0403">
            <w:pPr>
              <w:pStyle w:val="TableParagraph"/>
              <w:rPr>
                <w:sz w:val="20"/>
              </w:rPr>
            </w:pPr>
          </w:p>
        </w:tc>
        <w:tc>
          <w:tcPr>
            <w:tcW w:w="991" w:type="dxa"/>
          </w:tcPr>
          <w:p w14:paraId="1210865D" w14:textId="77777777" w:rsidR="009B0403" w:rsidRDefault="009B0403">
            <w:pPr>
              <w:pStyle w:val="TableParagraph"/>
              <w:rPr>
                <w:sz w:val="20"/>
              </w:rPr>
            </w:pPr>
          </w:p>
        </w:tc>
        <w:tc>
          <w:tcPr>
            <w:tcW w:w="1135" w:type="dxa"/>
          </w:tcPr>
          <w:p w14:paraId="1EFF5F0D" w14:textId="547DC3ED" w:rsidR="009B0403" w:rsidRDefault="00E30EAB">
            <w:pPr>
              <w:pStyle w:val="TableParagraph"/>
              <w:spacing w:line="252" w:lineRule="exact"/>
              <w:ind w:left="84" w:right="112"/>
              <w:jc w:val="center"/>
            </w:pPr>
            <w:ins w:id="175" w:author="Agata Kowalska" w:date="2023-09-13T15:15:00Z">
              <w:r>
                <w:t>3</w:t>
              </w:r>
            </w:ins>
            <w:del w:id="176" w:author="Agata Kowalska" w:date="2023-09-13T15:15:00Z">
              <w:r w:rsidR="004F05CC" w:rsidDel="00E30EAB">
                <w:delText>5</w:delText>
              </w:r>
            </w:del>
            <w:r w:rsidR="004F05CC">
              <w:t xml:space="preserve"> </w:t>
            </w:r>
            <w:r w:rsidR="002737D4">
              <w:t>obiekt</w:t>
            </w:r>
            <w:ins w:id="177" w:author="Agata Kowalska" w:date="2023-09-13T15:15:00Z">
              <w:r>
                <w:t>y</w:t>
              </w:r>
            </w:ins>
            <w:del w:id="178" w:author="Agata Kowalska" w:date="2023-09-13T15:15:00Z">
              <w:r w:rsidR="002737D4" w:rsidDel="00E30EAB">
                <w:delText>ów</w:delText>
              </w:r>
            </w:del>
          </w:p>
        </w:tc>
        <w:tc>
          <w:tcPr>
            <w:tcW w:w="708" w:type="dxa"/>
          </w:tcPr>
          <w:p w14:paraId="45EE3137" w14:textId="77777777" w:rsidR="009B0403" w:rsidRDefault="004F05CC">
            <w:pPr>
              <w:pStyle w:val="TableParagraph"/>
              <w:spacing w:line="251" w:lineRule="exact"/>
              <w:ind w:left="107"/>
            </w:pPr>
            <w:r>
              <w:t>100,</w:t>
            </w:r>
          </w:p>
          <w:p w14:paraId="5DE2ED5C" w14:textId="77777777" w:rsidR="009B0403" w:rsidRDefault="004F05CC">
            <w:pPr>
              <w:pStyle w:val="TableParagraph"/>
              <w:spacing w:line="252" w:lineRule="exact"/>
              <w:ind w:left="107"/>
            </w:pPr>
            <w:r>
              <w:t>00</w:t>
            </w:r>
          </w:p>
        </w:tc>
        <w:tc>
          <w:tcPr>
            <w:tcW w:w="852" w:type="dxa"/>
          </w:tcPr>
          <w:p w14:paraId="65B8CF37" w14:textId="3AD4FD7F" w:rsidR="009B0403" w:rsidRDefault="004F05CC" w:rsidP="00C97063">
            <w:pPr>
              <w:pStyle w:val="TableParagraph"/>
              <w:spacing w:line="251" w:lineRule="exact"/>
              <w:ind w:left="110"/>
            </w:pPr>
            <w:r>
              <w:t xml:space="preserve"> </w:t>
            </w:r>
            <w:ins w:id="179" w:author="Agata Kowalska" w:date="2023-09-13T15:15:00Z">
              <w:r w:rsidR="00E30EAB">
                <w:t>170</w:t>
              </w:r>
            </w:ins>
            <w:del w:id="180" w:author="Agata Kowalska" w:date="2023-09-13T15:15:00Z">
              <w:r w:rsidR="002737D4" w:rsidDel="00E30EAB">
                <w:delText>30 5</w:delText>
              </w:r>
            </w:del>
            <w:r w:rsidR="002737D4">
              <w:t xml:space="preserve">16,67 </w:t>
            </w:r>
          </w:p>
        </w:tc>
        <w:tc>
          <w:tcPr>
            <w:tcW w:w="991" w:type="dxa"/>
          </w:tcPr>
          <w:p w14:paraId="7DF2674A" w14:textId="77777777" w:rsidR="009B0403" w:rsidRDefault="009B0403">
            <w:pPr>
              <w:pStyle w:val="TableParagraph"/>
              <w:rPr>
                <w:sz w:val="20"/>
              </w:rPr>
            </w:pPr>
          </w:p>
        </w:tc>
        <w:tc>
          <w:tcPr>
            <w:tcW w:w="710" w:type="dxa"/>
          </w:tcPr>
          <w:p w14:paraId="57717AD1" w14:textId="77777777" w:rsidR="009B0403" w:rsidRDefault="009B0403">
            <w:pPr>
              <w:pStyle w:val="TableParagraph"/>
              <w:rPr>
                <w:sz w:val="20"/>
              </w:rPr>
            </w:pPr>
          </w:p>
        </w:tc>
        <w:tc>
          <w:tcPr>
            <w:tcW w:w="710" w:type="dxa"/>
          </w:tcPr>
          <w:p w14:paraId="3781845C" w14:textId="77777777" w:rsidR="009B0403" w:rsidRDefault="009B0403">
            <w:pPr>
              <w:pStyle w:val="TableParagraph"/>
              <w:rPr>
                <w:sz w:val="20"/>
              </w:rPr>
            </w:pPr>
          </w:p>
        </w:tc>
        <w:tc>
          <w:tcPr>
            <w:tcW w:w="852" w:type="dxa"/>
          </w:tcPr>
          <w:p w14:paraId="7EBF8E7E" w14:textId="122DE8A8" w:rsidR="009B0403" w:rsidRDefault="00E30EAB">
            <w:pPr>
              <w:pStyle w:val="TableParagraph"/>
              <w:spacing w:line="251" w:lineRule="exact"/>
              <w:ind w:left="111"/>
            </w:pPr>
            <w:ins w:id="181" w:author="Agata Kowalska" w:date="2023-09-13T15:16:00Z">
              <w:r>
                <w:t>3</w:t>
              </w:r>
            </w:ins>
            <w:del w:id="182" w:author="Agata Kowalska" w:date="2023-09-13T15:16:00Z">
              <w:r w:rsidR="004F05CC" w:rsidDel="00E30EAB">
                <w:delText>5</w:delText>
              </w:r>
            </w:del>
          </w:p>
          <w:p w14:paraId="15CA6625" w14:textId="2F72E3BB" w:rsidR="009B0403" w:rsidRDefault="004F05CC">
            <w:pPr>
              <w:pStyle w:val="TableParagraph"/>
              <w:ind w:left="111" w:right="161"/>
            </w:pPr>
            <w:r>
              <w:t>obiekt</w:t>
            </w:r>
            <w:ins w:id="183" w:author="Agata Kowalska" w:date="2023-09-13T15:16:00Z">
              <w:r w:rsidR="00E30EAB">
                <w:t>y</w:t>
              </w:r>
            </w:ins>
            <w:del w:id="184" w:author="Agata Kowalska" w:date="2023-09-13T15:16:00Z">
              <w:r w:rsidDel="00E30EAB">
                <w:delText xml:space="preserve"> ów</w:delText>
              </w:r>
            </w:del>
          </w:p>
        </w:tc>
        <w:tc>
          <w:tcPr>
            <w:tcW w:w="1415" w:type="dxa"/>
          </w:tcPr>
          <w:p w14:paraId="10BD625A" w14:textId="337F0085" w:rsidR="009B0403" w:rsidRDefault="004F05CC">
            <w:pPr>
              <w:pStyle w:val="TableParagraph"/>
              <w:spacing w:line="252" w:lineRule="exact"/>
              <w:ind w:left="109"/>
            </w:pPr>
            <w:r>
              <w:t xml:space="preserve"> </w:t>
            </w:r>
            <w:ins w:id="185" w:author="Agata Kowalska" w:date="2023-09-13T15:16:00Z">
              <w:r w:rsidR="00E30EAB">
                <w:t xml:space="preserve">17 016,67 </w:t>
              </w:r>
            </w:ins>
            <w:del w:id="186" w:author="Agata Kowalska" w:date="2023-09-13T15:16:00Z">
              <w:r w:rsidR="002737D4" w:rsidDel="00E30EAB">
                <w:delText>30 516</w:delText>
              </w:r>
            </w:del>
            <w:r w:rsidR="002737D4">
              <w:t xml:space="preserve">,67 </w:t>
            </w:r>
          </w:p>
        </w:tc>
        <w:tc>
          <w:tcPr>
            <w:tcW w:w="1276" w:type="dxa"/>
          </w:tcPr>
          <w:p w14:paraId="4C72C00E" w14:textId="77777777" w:rsidR="009B0403" w:rsidRDefault="004F05CC">
            <w:pPr>
              <w:pStyle w:val="TableParagraph"/>
              <w:ind w:left="112" w:right="208"/>
            </w:pPr>
            <w:r>
              <w:t xml:space="preserve">P- Projekt, </w:t>
            </w:r>
          </w:p>
          <w:p w14:paraId="693EBD1D" w14:textId="77777777" w:rsidR="009B0403" w:rsidRDefault="004F05CC">
            <w:pPr>
              <w:pStyle w:val="TableParagraph"/>
              <w:ind w:left="168" w:right="155" w:hanging="56"/>
            </w:pPr>
            <w:r>
              <w:t xml:space="preserve"> </w:t>
            </w:r>
          </w:p>
        </w:tc>
      </w:tr>
      <w:tr w:rsidR="00806A29" w14:paraId="4AE2A328" w14:textId="77777777">
        <w:trPr>
          <w:trHeight w:val="1264"/>
        </w:trPr>
        <w:tc>
          <w:tcPr>
            <w:tcW w:w="1390" w:type="dxa"/>
            <w:shd w:val="clear" w:color="auto" w:fill="006FC0"/>
          </w:tcPr>
          <w:p w14:paraId="77634315" w14:textId="77777777" w:rsidR="009B0403" w:rsidRDefault="004F05CC">
            <w:pPr>
              <w:pStyle w:val="TableParagraph"/>
              <w:ind w:left="110" w:right="138"/>
              <w:rPr>
                <w:b/>
              </w:rPr>
            </w:pPr>
            <w:r>
              <w:rPr>
                <w:b/>
                <w:color w:val="FFFFFF"/>
              </w:rPr>
              <w:t>Przedsięwzi ęcie 3.2</w:t>
            </w:r>
          </w:p>
        </w:tc>
        <w:tc>
          <w:tcPr>
            <w:tcW w:w="2434" w:type="dxa"/>
          </w:tcPr>
          <w:p w14:paraId="36117DCE" w14:textId="77777777" w:rsidR="009B0403" w:rsidRDefault="004F05CC">
            <w:pPr>
              <w:pStyle w:val="TableParagraph"/>
              <w:ind w:left="107" w:right="140"/>
            </w:pPr>
            <w:r>
              <w:t>Wp.3.2.1. Liczba przedsięwzięć w sferze kultury które otrzymały wsparcie w ramach LSR</w:t>
            </w:r>
          </w:p>
        </w:tc>
        <w:tc>
          <w:tcPr>
            <w:tcW w:w="1136" w:type="dxa"/>
          </w:tcPr>
          <w:p w14:paraId="5814275E" w14:textId="77777777" w:rsidR="009B0403" w:rsidRDefault="009B0403">
            <w:pPr>
              <w:pStyle w:val="TableParagraph"/>
              <w:rPr>
                <w:sz w:val="20"/>
              </w:rPr>
            </w:pPr>
          </w:p>
        </w:tc>
        <w:tc>
          <w:tcPr>
            <w:tcW w:w="708" w:type="dxa"/>
          </w:tcPr>
          <w:p w14:paraId="183731B2" w14:textId="77777777" w:rsidR="009B0403" w:rsidRDefault="009B0403">
            <w:pPr>
              <w:pStyle w:val="TableParagraph"/>
              <w:rPr>
                <w:sz w:val="20"/>
              </w:rPr>
            </w:pPr>
          </w:p>
        </w:tc>
        <w:tc>
          <w:tcPr>
            <w:tcW w:w="991" w:type="dxa"/>
          </w:tcPr>
          <w:p w14:paraId="187A2666" w14:textId="77777777" w:rsidR="009B0403" w:rsidRDefault="009B0403">
            <w:pPr>
              <w:pStyle w:val="TableParagraph"/>
              <w:rPr>
                <w:sz w:val="20"/>
              </w:rPr>
            </w:pPr>
          </w:p>
        </w:tc>
        <w:tc>
          <w:tcPr>
            <w:tcW w:w="1135" w:type="dxa"/>
          </w:tcPr>
          <w:p w14:paraId="211FDB64" w14:textId="77777777" w:rsidR="009B0403" w:rsidRDefault="004F05CC">
            <w:pPr>
              <w:pStyle w:val="TableParagraph"/>
              <w:spacing w:line="251" w:lineRule="exact"/>
              <w:ind w:left="84" w:right="112"/>
              <w:jc w:val="center"/>
            </w:pPr>
            <w:r>
              <w:t xml:space="preserve">8 </w:t>
            </w:r>
            <w:r w:rsidR="002737D4">
              <w:t xml:space="preserve">przedsięwzięć </w:t>
            </w:r>
          </w:p>
        </w:tc>
        <w:tc>
          <w:tcPr>
            <w:tcW w:w="708" w:type="dxa"/>
          </w:tcPr>
          <w:p w14:paraId="5E3057FA" w14:textId="77777777" w:rsidR="009B0403" w:rsidRDefault="004F05CC">
            <w:pPr>
              <w:pStyle w:val="TableParagraph"/>
              <w:spacing w:line="251" w:lineRule="exact"/>
              <w:ind w:left="107"/>
            </w:pPr>
            <w:r>
              <w:t>100,</w:t>
            </w:r>
          </w:p>
          <w:p w14:paraId="7FAC0B0D" w14:textId="77777777" w:rsidR="009B0403" w:rsidRDefault="004F05CC">
            <w:pPr>
              <w:pStyle w:val="TableParagraph"/>
              <w:spacing w:line="252" w:lineRule="exact"/>
              <w:ind w:left="107"/>
            </w:pPr>
            <w:r>
              <w:t>00</w:t>
            </w:r>
          </w:p>
        </w:tc>
        <w:tc>
          <w:tcPr>
            <w:tcW w:w="852" w:type="dxa"/>
          </w:tcPr>
          <w:p w14:paraId="0630EDE2" w14:textId="77777777" w:rsidR="0046526C" w:rsidRDefault="004F05CC" w:rsidP="00C97063">
            <w:pPr>
              <w:pStyle w:val="TableParagraph"/>
              <w:spacing w:line="251" w:lineRule="exact"/>
              <w:ind w:left="110"/>
            </w:pPr>
            <w:r>
              <w:t xml:space="preserve"> </w:t>
            </w:r>
          </w:p>
          <w:p w14:paraId="1E22A9D5" w14:textId="77777777" w:rsidR="0046526C" w:rsidRDefault="004F05CC" w:rsidP="00C97063">
            <w:pPr>
              <w:pStyle w:val="TableParagraph"/>
              <w:spacing w:line="251" w:lineRule="exact"/>
              <w:ind w:left="110"/>
            </w:pPr>
            <w:r>
              <w:t xml:space="preserve">45 155,15 </w:t>
            </w:r>
          </w:p>
          <w:p w14:paraId="32DA02BB" w14:textId="77777777" w:rsidR="009B0403" w:rsidRDefault="009B0403" w:rsidP="00C97063">
            <w:pPr>
              <w:pStyle w:val="TableParagraph"/>
              <w:spacing w:line="251" w:lineRule="exact"/>
              <w:ind w:left="110"/>
            </w:pPr>
          </w:p>
        </w:tc>
        <w:tc>
          <w:tcPr>
            <w:tcW w:w="991" w:type="dxa"/>
          </w:tcPr>
          <w:p w14:paraId="70A79C2B" w14:textId="77777777" w:rsidR="009B0403" w:rsidRDefault="009B0403">
            <w:pPr>
              <w:pStyle w:val="TableParagraph"/>
              <w:rPr>
                <w:sz w:val="20"/>
              </w:rPr>
            </w:pPr>
          </w:p>
        </w:tc>
        <w:tc>
          <w:tcPr>
            <w:tcW w:w="710" w:type="dxa"/>
          </w:tcPr>
          <w:p w14:paraId="691F0E76" w14:textId="77777777" w:rsidR="009B0403" w:rsidRDefault="009B0403">
            <w:pPr>
              <w:pStyle w:val="TableParagraph"/>
              <w:rPr>
                <w:sz w:val="20"/>
              </w:rPr>
            </w:pPr>
          </w:p>
        </w:tc>
        <w:tc>
          <w:tcPr>
            <w:tcW w:w="710" w:type="dxa"/>
          </w:tcPr>
          <w:p w14:paraId="677AB3FC" w14:textId="77777777" w:rsidR="009B0403" w:rsidRDefault="009B0403">
            <w:pPr>
              <w:pStyle w:val="TableParagraph"/>
              <w:rPr>
                <w:sz w:val="20"/>
              </w:rPr>
            </w:pPr>
          </w:p>
        </w:tc>
        <w:tc>
          <w:tcPr>
            <w:tcW w:w="852" w:type="dxa"/>
          </w:tcPr>
          <w:p w14:paraId="6957B2B2" w14:textId="77777777" w:rsidR="009B0403" w:rsidRDefault="004F05CC">
            <w:pPr>
              <w:pStyle w:val="TableParagraph"/>
              <w:spacing w:line="251" w:lineRule="exact"/>
              <w:ind w:left="111"/>
            </w:pPr>
            <w:r>
              <w:t>8</w:t>
            </w:r>
          </w:p>
          <w:p w14:paraId="646F42EF" w14:textId="77777777" w:rsidR="009B0403" w:rsidRDefault="004F05CC">
            <w:pPr>
              <w:pStyle w:val="TableParagraph"/>
              <w:ind w:left="111" w:right="153"/>
              <w:jc w:val="both"/>
            </w:pPr>
            <w:r>
              <w:t>przeds ięwzię ć</w:t>
            </w:r>
          </w:p>
        </w:tc>
        <w:tc>
          <w:tcPr>
            <w:tcW w:w="1415" w:type="dxa"/>
          </w:tcPr>
          <w:p w14:paraId="1B67B6B9" w14:textId="77777777" w:rsidR="0046526C" w:rsidRDefault="004F05CC">
            <w:pPr>
              <w:pStyle w:val="TableParagraph"/>
              <w:spacing w:line="251" w:lineRule="exact"/>
              <w:ind w:left="109"/>
            </w:pPr>
            <w:r>
              <w:t xml:space="preserve">45 155,15 </w:t>
            </w:r>
            <w:r w:rsidR="00E5244A">
              <w:t xml:space="preserve"> </w:t>
            </w:r>
          </w:p>
          <w:p w14:paraId="74D9A042" w14:textId="77777777" w:rsidR="009B0403" w:rsidRDefault="009B0403">
            <w:pPr>
              <w:pStyle w:val="TableParagraph"/>
              <w:spacing w:line="251" w:lineRule="exact"/>
              <w:ind w:left="109"/>
            </w:pPr>
          </w:p>
        </w:tc>
        <w:tc>
          <w:tcPr>
            <w:tcW w:w="1276" w:type="dxa"/>
          </w:tcPr>
          <w:p w14:paraId="5BE60800" w14:textId="77777777" w:rsidR="009B0403" w:rsidRDefault="004F05CC">
            <w:pPr>
              <w:pStyle w:val="TableParagraph"/>
              <w:ind w:left="112" w:right="208"/>
            </w:pPr>
            <w:r>
              <w:t xml:space="preserve">P- Projekt, </w:t>
            </w:r>
          </w:p>
          <w:p w14:paraId="22CDC3F0" w14:textId="77777777" w:rsidR="009B0403" w:rsidRDefault="009B0403">
            <w:pPr>
              <w:pStyle w:val="TableParagraph"/>
              <w:ind w:left="168" w:right="155" w:hanging="56"/>
            </w:pPr>
          </w:p>
        </w:tc>
      </w:tr>
      <w:tr w:rsidR="00806A29" w14:paraId="61012FD9" w14:textId="77777777">
        <w:trPr>
          <w:trHeight w:val="1833"/>
        </w:trPr>
        <w:tc>
          <w:tcPr>
            <w:tcW w:w="1390" w:type="dxa"/>
            <w:vMerge w:val="restart"/>
            <w:shd w:val="clear" w:color="auto" w:fill="006FC0"/>
          </w:tcPr>
          <w:p w14:paraId="739A0E9E" w14:textId="77777777" w:rsidR="009B0403" w:rsidRDefault="004F05CC">
            <w:pPr>
              <w:pStyle w:val="TableParagraph"/>
              <w:ind w:left="110" w:right="138"/>
              <w:rPr>
                <w:b/>
              </w:rPr>
            </w:pPr>
            <w:r>
              <w:rPr>
                <w:b/>
                <w:color w:val="FFFFFF"/>
              </w:rPr>
              <w:t>Przedsięwzi ęcie 3.3</w:t>
            </w:r>
          </w:p>
        </w:tc>
        <w:tc>
          <w:tcPr>
            <w:tcW w:w="2434" w:type="dxa"/>
            <w:vMerge w:val="restart"/>
          </w:tcPr>
          <w:p w14:paraId="782FC279" w14:textId="77777777" w:rsidR="009B0403" w:rsidRDefault="004F05CC">
            <w:pPr>
              <w:pStyle w:val="TableParagraph"/>
              <w:ind w:left="107" w:right="130"/>
            </w:pPr>
            <w:r>
              <w:t>Wp.3.3.1. Liczba przedsięwzięć służących wzmocnieniu kapitału społecznego, w tym w zakresie ochrony środowiska i/lub wspierających inicjatywy służące przeciwdziałaniu zmianom klimatu, a także zwiększeniu wewnętrznej spójności społecznej obszaru.</w:t>
            </w:r>
          </w:p>
        </w:tc>
        <w:tc>
          <w:tcPr>
            <w:tcW w:w="1136" w:type="dxa"/>
          </w:tcPr>
          <w:p w14:paraId="5B449E8E" w14:textId="77777777" w:rsidR="009B0403" w:rsidRDefault="004F05CC">
            <w:pPr>
              <w:pStyle w:val="TableParagraph"/>
              <w:spacing w:line="251" w:lineRule="exact"/>
              <w:ind w:left="107"/>
            </w:pPr>
            <w:r>
              <w:t>1</w:t>
            </w:r>
          </w:p>
          <w:p w14:paraId="72839E80" w14:textId="77777777" w:rsidR="009B0403" w:rsidRDefault="004F05CC">
            <w:pPr>
              <w:pStyle w:val="TableParagraph"/>
              <w:ind w:left="107" w:right="107"/>
            </w:pPr>
            <w:r>
              <w:t>przedsięw zięcie</w:t>
            </w:r>
          </w:p>
        </w:tc>
        <w:tc>
          <w:tcPr>
            <w:tcW w:w="708" w:type="dxa"/>
            <w:vMerge w:val="restart"/>
          </w:tcPr>
          <w:p w14:paraId="3E648A70" w14:textId="77777777" w:rsidR="009B0403" w:rsidRDefault="004F05CC">
            <w:pPr>
              <w:pStyle w:val="TableParagraph"/>
              <w:spacing w:line="251" w:lineRule="exact"/>
              <w:ind w:left="107"/>
            </w:pPr>
            <w:r>
              <w:t>20,0</w:t>
            </w:r>
          </w:p>
          <w:p w14:paraId="321FC0EE" w14:textId="77777777" w:rsidR="009B0403" w:rsidRDefault="004F05CC">
            <w:pPr>
              <w:pStyle w:val="TableParagraph"/>
              <w:spacing w:line="252" w:lineRule="exact"/>
              <w:ind w:left="107"/>
            </w:pPr>
            <w:r>
              <w:t>0</w:t>
            </w:r>
          </w:p>
        </w:tc>
        <w:tc>
          <w:tcPr>
            <w:tcW w:w="991" w:type="dxa"/>
          </w:tcPr>
          <w:p w14:paraId="073946ED" w14:textId="77777777" w:rsidR="009B0403" w:rsidRDefault="004F05CC" w:rsidP="00C97063">
            <w:pPr>
              <w:pStyle w:val="TableParagraph"/>
              <w:spacing w:line="251" w:lineRule="exact"/>
              <w:ind w:left="107"/>
            </w:pPr>
            <w:r>
              <w:t xml:space="preserve"> 12 500,00</w:t>
            </w:r>
          </w:p>
        </w:tc>
        <w:tc>
          <w:tcPr>
            <w:tcW w:w="1135" w:type="dxa"/>
          </w:tcPr>
          <w:p w14:paraId="3B62AB1E" w14:textId="77777777" w:rsidR="009B0403" w:rsidRDefault="004F05CC">
            <w:pPr>
              <w:pStyle w:val="TableParagraph"/>
              <w:spacing w:line="251" w:lineRule="exact"/>
              <w:ind w:left="109"/>
            </w:pPr>
            <w:r>
              <w:t>4</w:t>
            </w:r>
          </w:p>
          <w:p w14:paraId="534B8081" w14:textId="77777777" w:rsidR="009B0403" w:rsidRDefault="004F05CC">
            <w:pPr>
              <w:pStyle w:val="TableParagraph"/>
              <w:ind w:left="109" w:right="104"/>
            </w:pPr>
            <w:r>
              <w:t>przedsięw zięcia</w:t>
            </w:r>
          </w:p>
        </w:tc>
        <w:tc>
          <w:tcPr>
            <w:tcW w:w="708" w:type="dxa"/>
            <w:vMerge w:val="restart"/>
          </w:tcPr>
          <w:p w14:paraId="128DB034" w14:textId="77777777" w:rsidR="009B0403" w:rsidRDefault="004F05CC">
            <w:pPr>
              <w:pStyle w:val="TableParagraph"/>
              <w:spacing w:line="251" w:lineRule="exact"/>
              <w:ind w:left="107"/>
            </w:pPr>
            <w:r>
              <w:t>100,</w:t>
            </w:r>
          </w:p>
          <w:p w14:paraId="60AD7E79" w14:textId="77777777" w:rsidR="009B0403" w:rsidRDefault="004F05CC">
            <w:pPr>
              <w:pStyle w:val="TableParagraph"/>
              <w:spacing w:line="252" w:lineRule="exact"/>
              <w:ind w:left="107"/>
            </w:pPr>
            <w:r>
              <w:t>00</w:t>
            </w:r>
          </w:p>
        </w:tc>
        <w:tc>
          <w:tcPr>
            <w:tcW w:w="852" w:type="dxa"/>
          </w:tcPr>
          <w:p w14:paraId="7AD9E203" w14:textId="77777777" w:rsidR="0046526C" w:rsidRDefault="004F05CC" w:rsidP="002737D4">
            <w:pPr>
              <w:pStyle w:val="TableParagraph"/>
              <w:spacing w:line="251" w:lineRule="exact"/>
            </w:pPr>
            <w:r>
              <w:t xml:space="preserve">16 873,84 </w:t>
            </w:r>
          </w:p>
          <w:p w14:paraId="13C0892D" w14:textId="77777777" w:rsidR="009B0403" w:rsidRDefault="009B0403" w:rsidP="00C97063">
            <w:pPr>
              <w:pStyle w:val="TableParagraph"/>
              <w:spacing w:line="251" w:lineRule="exact"/>
              <w:ind w:left="110"/>
            </w:pPr>
          </w:p>
        </w:tc>
        <w:tc>
          <w:tcPr>
            <w:tcW w:w="991" w:type="dxa"/>
            <w:vMerge w:val="restart"/>
          </w:tcPr>
          <w:p w14:paraId="5C5B2F08" w14:textId="77777777" w:rsidR="009B0403" w:rsidRDefault="009B0403">
            <w:pPr>
              <w:pStyle w:val="TableParagraph"/>
              <w:rPr>
                <w:sz w:val="20"/>
              </w:rPr>
            </w:pPr>
          </w:p>
        </w:tc>
        <w:tc>
          <w:tcPr>
            <w:tcW w:w="710" w:type="dxa"/>
            <w:vMerge w:val="restart"/>
          </w:tcPr>
          <w:p w14:paraId="31281BC6" w14:textId="77777777" w:rsidR="009B0403" w:rsidRDefault="009B0403">
            <w:pPr>
              <w:pStyle w:val="TableParagraph"/>
              <w:rPr>
                <w:sz w:val="20"/>
              </w:rPr>
            </w:pPr>
          </w:p>
        </w:tc>
        <w:tc>
          <w:tcPr>
            <w:tcW w:w="710" w:type="dxa"/>
            <w:vMerge w:val="restart"/>
          </w:tcPr>
          <w:p w14:paraId="6ABE5AE9" w14:textId="77777777" w:rsidR="009B0403" w:rsidRDefault="009B0403">
            <w:pPr>
              <w:pStyle w:val="TableParagraph"/>
              <w:rPr>
                <w:sz w:val="20"/>
              </w:rPr>
            </w:pPr>
          </w:p>
        </w:tc>
        <w:tc>
          <w:tcPr>
            <w:tcW w:w="852" w:type="dxa"/>
            <w:vMerge w:val="restart"/>
          </w:tcPr>
          <w:p w14:paraId="23B290A3" w14:textId="77777777" w:rsidR="009B0403" w:rsidRDefault="004F05CC">
            <w:pPr>
              <w:pStyle w:val="TableParagraph"/>
              <w:spacing w:line="251" w:lineRule="exact"/>
              <w:ind w:left="111"/>
            </w:pPr>
            <w:r>
              <w:t>5</w:t>
            </w:r>
          </w:p>
          <w:p w14:paraId="14637796" w14:textId="77777777" w:rsidR="009B0403" w:rsidRDefault="004F05CC">
            <w:pPr>
              <w:pStyle w:val="TableParagraph"/>
              <w:ind w:left="111" w:right="153"/>
              <w:jc w:val="both"/>
            </w:pPr>
            <w:r>
              <w:t>przeds ięwzię ć</w:t>
            </w:r>
          </w:p>
        </w:tc>
        <w:tc>
          <w:tcPr>
            <w:tcW w:w="1415" w:type="dxa"/>
            <w:vMerge w:val="restart"/>
          </w:tcPr>
          <w:p w14:paraId="46EF7C13" w14:textId="77777777" w:rsidR="0046526C" w:rsidRDefault="004F05CC">
            <w:pPr>
              <w:pStyle w:val="TableParagraph"/>
              <w:spacing w:line="251" w:lineRule="exact"/>
              <w:ind w:left="109"/>
            </w:pPr>
            <w:r>
              <w:t xml:space="preserve">29 373,84 </w:t>
            </w:r>
            <w:r w:rsidR="00E5244A">
              <w:t xml:space="preserve"> </w:t>
            </w:r>
          </w:p>
          <w:p w14:paraId="6C77C2C9" w14:textId="77777777" w:rsidR="009B0403" w:rsidRDefault="009B0403">
            <w:pPr>
              <w:pStyle w:val="TableParagraph"/>
              <w:spacing w:line="251" w:lineRule="exact"/>
              <w:ind w:left="109"/>
            </w:pPr>
          </w:p>
        </w:tc>
        <w:tc>
          <w:tcPr>
            <w:tcW w:w="1276" w:type="dxa"/>
            <w:vMerge w:val="restart"/>
          </w:tcPr>
          <w:p w14:paraId="497889B6" w14:textId="77777777" w:rsidR="009B0403" w:rsidRDefault="004F05CC">
            <w:pPr>
              <w:pStyle w:val="TableParagraph"/>
              <w:spacing w:line="251" w:lineRule="exact"/>
              <w:ind w:left="112"/>
            </w:pPr>
            <w:r>
              <w:t>OW-</w:t>
            </w:r>
          </w:p>
          <w:p w14:paraId="3047EC27" w14:textId="77777777" w:rsidR="009B0403" w:rsidRDefault="004F05CC">
            <w:pPr>
              <w:pStyle w:val="TableParagraph"/>
              <w:ind w:left="112" w:right="340"/>
            </w:pPr>
            <w:r>
              <w:t>Operacje własne,</w:t>
            </w:r>
          </w:p>
          <w:p w14:paraId="523B5042" w14:textId="77777777" w:rsidR="009B0403" w:rsidRDefault="004F05CC">
            <w:pPr>
              <w:pStyle w:val="TableParagraph"/>
              <w:ind w:left="112" w:right="207"/>
            </w:pPr>
            <w:r>
              <w:t xml:space="preserve">P- Projekt, </w:t>
            </w:r>
          </w:p>
          <w:p w14:paraId="4882E7BE" w14:textId="77777777" w:rsidR="009B0403" w:rsidRDefault="004F05CC">
            <w:pPr>
              <w:pStyle w:val="TableParagraph"/>
              <w:ind w:left="112" w:right="266"/>
            </w:pPr>
            <w:r>
              <w:t xml:space="preserve"> </w:t>
            </w:r>
          </w:p>
        </w:tc>
      </w:tr>
      <w:tr w:rsidR="00806A29" w14:paraId="145BF3AD" w14:textId="77777777">
        <w:trPr>
          <w:trHeight w:val="1833"/>
        </w:trPr>
        <w:tc>
          <w:tcPr>
            <w:tcW w:w="1390" w:type="dxa"/>
            <w:vMerge/>
            <w:tcBorders>
              <w:top w:val="nil"/>
            </w:tcBorders>
            <w:shd w:val="clear" w:color="auto" w:fill="006FC0"/>
          </w:tcPr>
          <w:p w14:paraId="05959125" w14:textId="77777777" w:rsidR="009B0403" w:rsidRDefault="009B0403">
            <w:pPr>
              <w:rPr>
                <w:sz w:val="2"/>
                <w:szCs w:val="2"/>
              </w:rPr>
            </w:pPr>
          </w:p>
        </w:tc>
        <w:tc>
          <w:tcPr>
            <w:tcW w:w="2434" w:type="dxa"/>
            <w:vMerge/>
            <w:tcBorders>
              <w:top w:val="nil"/>
            </w:tcBorders>
          </w:tcPr>
          <w:p w14:paraId="55EDEED7" w14:textId="77777777" w:rsidR="009B0403" w:rsidRDefault="009B0403">
            <w:pPr>
              <w:rPr>
                <w:sz w:val="2"/>
                <w:szCs w:val="2"/>
              </w:rPr>
            </w:pPr>
          </w:p>
        </w:tc>
        <w:tc>
          <w:tcPr>
            <w:tcW w:w="1136" w:type="dxa"/>
          </w:tcPr>
          <w:p w14:paraId="23F08300" w14:textId="77777777" w:rsidR="009B0403" w:rsidRDefault="009B0403">
            <w:pPr>
              <w:pStyle w:val="TableParagraph"/>
              <w:rPr>
                <w:sz w:val="20"/>
              </w:rPr>
            </w:pPr>
          </w:p>
        </w:tc>
        <w:tc>
          <w:tcPr>
            <w:tcW w:w="708" w:type="dxa"/>
            <w:vMerge/>
            <w:tcBorders>
              <w:top w:val="nil"/>
            </w:tcBorders>
          </w:tcPr>
          <w:p w14:paraId="5CDE691F" w14:textId="77777777" w:rsidR="009B0403" w:rsidRDefault="009B0403">
            <w:pPr>
              <w:rPr>
                <w:sz w:val="2"/>
                <w:szCs w:val="2"/>
              </w:rPr>
            </w:pPr>
          </w:p>
        </w:tc>
        <w:tc>
          <w:tcPr>
            <w:tcW w:w="991" w:type="dxa"/>
          </w:tcPr>
          <w:p w14:paraId="5B73A719" w14:textId="77777777" w:rsidR="009B0403" w:rsidRDefault="009B0403">
            <w:pPr>
              <w:pStyle w:val="TableParagraph"/>
              <w:rPr>
                <w:sz w:val="20"/>
              </w:rPr>
            </w:pPr>
          </w:p>
        </w:tc>
        <w:tc>
          <w:tcPr>
            <w:tcW w:w="1135" w:type="dxa"/>
          </w:tcPr>
          <w:p w14:paraId="7EDE45F1" w14:textId="77777777" w:rsidR="009B0403" w:rsidRDefault="009B0403">
            <w:pPr>
              <w:pStyle w:val="TableParagraph"/>
              <w:rPr>
                <w:sz w:val="20"/>
              </w:rPr>
            </w:pPr>
          </w:p>
        </w:tc>
        <w:tc>
          <w:tcPr>
            <w:tcW w:w="708" w:type="dxa"/>
            <w:vMerge/>
            <w:tcBorders>
              <w:top w:val="nil"/>
            </w:tcBorders>
          </w:tcPr>
          <w:p w14:paraId="302E22EA" w14:textId="77777777" w:rsidR="009B0403" w:rsidRDefault="009B0403">
            <w:pPr>
              <w:rPr>
                <w:sz w:val="2"/>
                <w:szCs w:val="2"/>
              </w:rPr>
            </w:pPr>
          </w:p>
        </w:tc>
        <w:tc>
          <w:tcPr>
            <w:tcW w:w="852" w:type="dxa"/>
          </w:tcPr>
          <w:p w14:paraId="74FE484A" w14:textId="77777777" w:rsidR="009B0403" w:rsidRDefault="009B0403">
            <w:pPr>
              <w:pStyle w:val="TableParagraph"/>
              <w:rPr>
                <w:sz w:val="20"/>
              </w:rPr>
            </w:pPr>
          </w:p>
        </w:tc>
        <w:tc>
          <w:tcPr>
            <w:tcW w:w="991" w:type="dxa"/>
            <w:vMerge/>
            <w:tcBorders>
              <w:top w:val="nil"/>
            </w:tcBorders>
          </w:tcPr>
          <w:p w14:paraId="5A28448E" w14:textId="77777777" w:rsidR="009B0403" w:rsidRDefault="009B0403">
            <w:pPr>
              <w:rPr>
                <w:sz w:val="2"/>
                <w:szCs w:val="2"/>
              </w:rPr>
            </w:pPr>
          </w:p>
        </w:tc>
        <w:tc>
          <w:tcPr>
            <w:tcW w:w="710" w:type="dxa"/>
            <w:vMerge/>
            <w:tcBorders>
              <w:top w:val="nil"/>
            </w:tcBorders>
          </w:tcPr>
          <w:p w14:paraId="55DAD739" w14:textId="77777777" w:rsidR="009B0403" w:rsidRDefault="009B0403">
            <w:pPr>
              <w:rPr>
                <w:sz w:val="2"/>
                <w:szCs w:val="2"/>
              </w:rPr>
            </w:pPr>
          </w:p>
        </w:tc>
        <w:tc>
          <w:tcPr>
            <w:tcW w:w="710" w:type="dxa"/>
            <w:vMerge/>
            <w:tcBorders>
              <w:top w:val="nil"/>
            </w:tcBorders>
          </w:tcPr>
          <w:p w14:paraId="477F852A" w14:textId="77777777" w:rsidR="009B0403" w:rsidRDefault="009B0403">
            <w:pPr>
              <w:rPr>
                <w:sz w:val="2"/>
                <w:szCs w:val="2"/>
              </w:rPr>
            </w:pPr>
          </w:p>
        </w:tc>
        <w:tc>
          <w:tcPr>
            <w:tcW w:w="852" w:type="dxa"/>
            <w:vMerge/>
            <w:tcBorders>
              <w:top w:val="nil"/>
            </w:tcBorders>
          </w:tcPr>
          <w:p w14:paraId="022485D6" w14:textId="77777777" w:rsidR="009B0403" w:rsidRDefault="009B0403">
            <w:pPr>
              <w:rPr>
                <w:sz w:val="2"/>
                <w:szCs w:val="2"/>
              </w:rPr>
            </w:pPr>
          </w:p>
        </w:tc>
        <w:tc>
          <w:tcPr>
            <w:tcW w:w="1415" w:type="dxa"/>
            <w:vMerge/>
            <w:tcBorders>
              <w:top w:val="nil"/>
            </w:tcBorders>
          </w:tcPr>
          <w:p w14:paraId="4E2F1398" w14:textId="77777777" w:rsidR="009B0403" w:rsidRDefault="009B0403">
            <w:pPr>
              <w:rPr>
                <w:sz w:val="2"/>
                <w:szCs w:val="2"/>
              </w:rPr>
            </w:pPr>
          </w:p>
        </w:tc>
        <w:tc>
          <w:tcPr>
            <w:tcW w:w="1276" w:type="dxa"/>
            <w:vMerge/>
            <w:tcBorders>
              <w:top w:val="nil"/>
            </w:tcBorders>
          </w:tcPr>
          <w:p w14:paraId="7F0F988A" w14:textId="77777777" w:rsidR="009B0403" w:rsidRDefault="009B0403">
            <w:pPr>
              <w:rPr>
                <w:sz w:val="2"/>
                <w:szCs w:val="2"/>
              </w:rPr>
            </w:pPr>
          </w:p>
        </w:tc>
      </w:tr>
    </w:tbl>
    <w:p w14:paraId="269FEBF9" w14:textId="77777777" w:rsidR="009B0403" w:rsidRDefault="009B0403">
      <w:pPr>
        <w:rPr>
          <w:sz w:val="2"/>
          <w:szCs w:val="2"/>
        </w:rPr>
        <w:sectPr w:rsidR="009B0403">
          <w:pgSz w:w="16840" w:h="11910" w:orient="landscape"/>
          <w:pgMar w:top="640" w:right="480" w:bottom="280" w:left="540" w:header="708" w:footer="708" w:gutter="0"/>
          <w:cols w:space="708"/>
        </w:sectPr>
      </w:pPr>
    </w:p>
    <w:p w14:paraId="602C64CE" w14:textId="77777777" w:rsidR="009B0403" w:rsidRDefault="004F05CC">
      <w:pPr>
        <w:spacing w:before="62"/>
        <w:ind w:left="8891" w:right="181" w:firstLine="4231"/>
        <w:rPr>
          <w:i/>
          <w:sz w:val="20"/>
        </w:rPr>
      </w:pPr>
      <w:r>
        <w:rPr>
          <w:noProof/>
        </w:rPr>
        <w:lastRenderedPageBreak/>
        <mc:AlternateContent>
          <mc:Choice Requires="wps">
            <w:drawing>
              <wp:anchor distT="0" distB="0" distL="114300" distR="114300" simplePos="0" relativeHeight="251807744" behindDoc="0" locked="0" layoutInCell="1" allowOverlap="1" wp14:anchorId="1252B0EA" wp14:editId="0959C3B3">
                <wp:simplePos x="0" y="0"/>
                <wp:positionH relativeFrom="page">
                  <wp:posOffset>128905</wp:posOffset>
                </wp:positionH>
                <wp:positionV relativeFrom="page">
                  <wp:posOffset>6279515</wp:posOffset>
                </wp:positionV>
                <wp:extent cx="180975" cy="56642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6C93" w14:textId="77777777" w:rsidR="00C45E4C" w:rsidRDefault="004F05CC">
                            <w:pPr>
                              <w:pStyle w:val="Tekstpodstawowy"/>
                              <w:spacing w:before="11"/>
                              <w:ind w:left="20"/>
                            </w:pPr>
                            <w:r>
                              <w:t>Strona 7</w:t>
                            </w:r>
                            <w:r w:rsidR="00F8014F">
                              <w:t>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1" o:spid="_x0000_s1138"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8768" filled="f" stroked="f">
                <v:textbox style="layout-flow:vertical;mso-layout-flow-alt:bottom-to-top" inset="0,0,0,0">
                  <w:txbxContent>
                    <w:p w:rsidR="00C45E4C" w14:paraId="09F65F93" w14:textId="5332BD0C">
                      <w:pPr>
                        <w:pStyle w:val="BodyText"/>
                        <w:spacing w:before="11"/>
                        <w:ind w:left="20"/>
                      </w:pPr>
                      <w:r>
                        <w:t>Strona 7</w:t>
                      </w:r>
                      <w:r w:rsidR="00F8014F">
                        <w:t>3</w:t>
                      </w:r>
                    </w:p>
                  </w:txbxContent>
                </v:textbox>
              </v:shape>
            </w:pict>
          </mc:Fallback>
        </mc:AlternateContent>
      </w:r>
      <w:r w:rsidR="00492AFA">
        <w:rPr>
          <w:i/>
          <w:sz w:val="20"/>
        </w:rPr>
        <w:t>Plan działania - Załącznik nr 3 do Strategii Rozwoju Lokalnego Kierowanego przez Społeczność na lata 2016-2022</w:t>
      </w:r>
    </w:p>
    <w:p w14:paraId="22241944" w14:textId="77777777"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696"/>
        <w:gridCol w:w="991"/>
        <w:gridCol w:w="1147"/>
        <w:gridCol w:w="696"/>
        <w:gridCol w:w="864"/>
        <w:gridCol w:w="987"/>
        <w:gridCol w:w="714"/>
        <w:gridCol w:w="710"/>
        <w:gridCol w:w="852"/>
        <w:gridCol w:w="1415"/>
        <w:gridCol w:w="1276"/>
      </w:tblGrid>
      <w:tr w:rsidR="00806A29" w14:paraId="28B01612" w14:textId="77777777">
        <w:trPr>
          <w:trHeight w:val="758"/>
        </w:trPr>
        <w:tc>
          <w:tcPr>
            <w:tcW w:w="1390" w:type="dxa"/>
            <w:shd w:val="clear" w:color="auto" w:fill="006FC0"/>
          </w:tcPr>
          <w:p w14:paraId="5DEA04CB" w14:textId="77777777" w:rsidR="009B0403" w:rsidRDefault="004F05CC">
            <w:pPr>
              <w:pStyle w:val="TableParagraph"/>
              <w:tabs>
                <w:tab w:val="left" w:pos="1029"/>
              </w:tabs>
              <w:spacing w:line="251" w:lineRule="exact"/>
              <w:ind w:left="110"/>
              <w:rPr>
                <w:b/>
              </w:rPr>
            </w:pPr>
            <w:r>
              <w:rPr>
                <w:b/>
                <w:color w:val="FFFFFF"/>
              </w:rPr>
              <w:t>Razem</w:t>
            </w:r>
            <w:r>
              <w:rPr>
                <w:b/>
                <w:color w:val="FFFFFF"/>
              </w:rPr>
              <w:tab/>
              <w:t>cel</w:t>
            </w:r>
          </w:p>
          <w:p w14:paraId="75C6B756" w14:textId="77777777" w:rsidR="009B0403" w:rsidRDefault="004F05CC">
            <w:pPr>
              <w:pStyle w:val="TableParagraph"/>
              <w:spacing w:before="5" w:line="252" w:lineRule="exact"/>
              <w:ind w:left="110" w:right="113"/>
              <w:rPr>
                <w:b/>
              </w:rPr>
            </w:pPr>
            <w:r>
              <w:rPr>
                <w:b/>
                <w:color w:val="FFFFFF"/>
              </w:rPr>
              <w:t>szczegółowy 3</w:t>
            </w:r>
          </w:p>
        </w:tc>
        <w:tc>
          <w:tcPr>
            <w:tcW w:w="4266" w:type="dxa"/>
            <w:gridSpan w:val="3"/>
            <w:shd w:val="clear" w:color="auto" w:fill="006FC0"/>
          </w:tcPr>
          <w:p w14:paraId="6374450B" w14:textId="77777777" w:rsidR="009B0403" w:rsidRDefault="009B0403">
            <w:pPr>
              <w:pStyle w:val="TableParagraph"/>
              <w:rPr>
                <w:sz w:val="20"/>
              </w:rPr>
            </w:pPr>
          </w:p>
        </w:tc>
        <w:tc>
          <w:tcPr>
            <w:tcW w:w="991" w:type="dxa"/>
            <w:shd w:val="clear" w:color="auto" w:fill="006FC0"/>
          </w:tcPr>
          <w:p w14:paraId="7E8998ED" w14:textId="77777777" w:rsidR="009B0403" w:rsidRDefault="004F05CC">
            <w:pPr>
              <w:pStyle w:val="TableParagraph"/>
              <w:spacing w:line="251" w:lineRule="exact"/>
              <w:ind w:left="95"/>
            </w:pPr>
            <w:r>
              <w:rPr>
                <w:color w:val="FFFFFF"/>
              </w:rPr>
              <w:t>12 500,00</w:t>
            </w:r>
          </w:p>
          <w:p w14:paraId="7FBCA571" w14:textId="77777777" w:rsidR="009B0403" w:rsidRDefault="009B0403">
            <w:pPr>
              <w:pStyle w:val="TableParagraph"/>
              <w:spacing w:before="1"/>
              <w:ind w:left="95"/>
            </w:pPr>
          </w:p>
        </w:tc>
        <w:tc>
          <w:tcPr>
            <w:tcW w:w="1843" w:type="dxa"/>
            <w:gridSpan w:val="2"/>
            <w:shd w:val="clear" w:color="auto" w:fill="006FC0"/>
          </w:tcPr>
          <w:p w14:paraId="0323EF3E" w14:textId="77777777" w:rsidR="009B0403" w:rsidRDefault="009B0403">
            <w:pPr>
              <w:pStyle w:val="TableParagraph"/>
              <w:rPr>
                <w:sz w:val="20"/>
              </w:rPr>
            </w:pPr>
          </w:p>
        </w:tc>
        <w:tc>
          <w:tcPr>
            <w:tcW w:w="864" w:type="dxa"/>
            <w:shd w:val="clear" w:color="auto" w:fill="006FC0"/>
          </w:tcPr>
          <w:p w14:paraId="149DD57F" w14:textId="6A1B397D" w:rsidR="009B0403" w:rsidRDefault="004F05CC">
            <w:pPr>
              <w:pStyle w:val="TableParagraph"/>
              <w:spacing w:line="251" w:lineRule="exact"/>
              <w:ind w:left="95"/>
            </w:pPr>
            <w:del w:id="187" w:author="Agata Kowalska" w:date="2023-09-13T15:18:00Z">
              <w:r w:rsidDel="00E30EAB">
                <w:rPr>
                  <w:color w:val="FFFFFF"/>
                </w:rPr>
                <w:delText xml:space="preserve">124 603,02 </w:delText>
              </w:r>
            </w:del>
            <w:ins w:id="188" w:author="Agata Kowalska" w:date="2023-09-13T15:18:00Z">
              <w:r w:rsidR="00E30EAB">
                <w:rPr>
                  <w:color w:val="FFFFFF"/>
                </w:rPr>
                <w:t>111503,02</w:t>
              </w:r>
            </w:ins>
          </w:p>
          <w:p w14:paraId="061436EB" w14:textId="77777777" w:rsidR="009B0403" w:rsidRDefault="009B0403">
            <w:pPr>
              <w:pStyle w:val="TableParagraph"/>
              <w:spacing w:before="1"/>
              <w:ind w:left="95"/>
            </w:pPr>
          </w:p>
        </w:tc>
        <w:tc>
          <w:tcPr>
            <w:tcW w:w="1701" w:type="dxa"/>
            <w:gridSpan w:val="2"/>
            <w:shd w:val="clear" w:color="auto" w:fill="006FC0"/>
          </w:tcPr>
          <w:p w14:paraId="508B8E51" w14:textId="77777777" w:rsidR="009B0403" w:rsidRDefault="009B0403">
            <w:pPr>
              <w:pStyle w:val="TableParagraph"/>
              <w:rPr>
                <w:sz w:val="20"/>
              </w:rPr>
            </w:pPr>
          </w:p>
        </w:tc>
        <w:tc>
          <w:tcPr>
            <w:tcW w:w="710" w:type="dxa"/>
            <w:shd w:val="clear" w:color="auto" w:fill="006FC0"/>
          </w:tcPr>
          <w:p w14:paraId="14DF9511" w14:textId="77777777" w:rsidR="009B0403" w:rsidRDefault="004F05CC">
            <w:pPr>
              <w:pStyle w:val="TableParagraph"/>
              <w:spacing w:line="251" w:lineRule="exact"/>
              <w:ind w:left="108"/>
            </w:pPr>
            <w:r>
              <w:rPr>
                <w:color w:val="FFFFFF"/>
              </w:rPr>
              <w:t>0,00</w:t>
            </w:r>
          </w:p>
        </w:tc>
        <w:tc>
          <w:tcPr>
            <w:tcW w:w="852" w:type="dxa"/>
            <w:shd w:val="clear" w:color="auto" w:fill="006FC0"/>
          </w:tcPr>
          <w:p w14:paraId="60666645" w14:textId="77777777" w:rsidR="009B0403" w:rsidRDefault="009B0403">
            <w:pPr>
              <w:pStyle w:val="TableParagraph"/>
              <w:rPr>
                <w:sz w:val="20"/>
              </w:rPr>
            </w:pPr>
          </w:p>
        </w:tc>
        <w:tc>
          <w:tcPr>
            <w:tcW w:w="1415" w:type="dxa"/>
            <w:shd w:val="clear" w:color="auto" w:fill="006FC0"/>
          </w:tcPr>
          <w:p w14:paraId="56C7F78A" w14:textId="77777777" w:rsidR="002807A1" w:rsidRDefault="004F05CC">
            <w:pPr>
              <w:pStyle w:val="TableParagraph"/>
              <w:spacing w:line="251" w:lineRule="exact"/>
              <w:ind w:left="109"/>
              <w:rPr>
                <w:ins w:id="189" w:author="Agata Kowalska" w:date="2023-09-13T15:38:00Z"/>
                <w:color w:val="FFFFFF"/>
              </w:rPr>
            </w:pPr>
            <w:del w:id="190" w:author="Agata Kowalska" w:date="2023-09-13T15:19:00Z">
              <w:r w:rsidDel="00E30EAB">
                <w:rPr>
                  <w:color w:val="FFFFFF"/>
                </w:rPr>
                <w:delText>137 103,02</w:delText>
              </w:r>
            </w:del>
          </w:p>
          <w:p w14:paraId="536E4EA4" w14:textId="47D879DD" w:rsidR="009B0403" w:rsidRDefault="00E30EAB">
            <w:pPr>
              <w:pStyle w:val="TableParagraph"/>
              <w:spacing w:line="251" w:lineRule="exact"/>
              <w:ind w:left="109"/>
            </w:pPr>
            <w:ins w:id="191" w:author="Agata Kowalska" w:date="2023-09-13T15:19:00Z">
              <w:r>
                <w:rPr>
                  <w:color w:val="FFFFFF"/>
                </w:rPr>
                <w:t>124 003,02</w:t>
              </w:r>
            </w:ins>
            <w:r w:rsidR="004F05CC">
              <w:rPr>
                <w:color w:val="FFFFFF"/>
              </w:rPr>
              <w:t xml:space="preserve"> </w:t>
            </w:r>
          </w:p>
        </w:tc>
        <w:tc>
          <w:tcPr>
            <w:tcW w:w="1276" w:type="dxa"/>
            <w:shd w:val="clear" w:color="auto" w:fill="006FC0"/>
          </w:tcPr>
          <w:p w14:paraId="49CBC0CB" w14:textId="77777777" w:rsidR="009B0403" w:rsidRDefault="009B0403">
            <w:pPr>
              <w:pStyle w:val="TableParagraph"/>
              <w:rPr>
                <w:sz w:val="20"/>
              </w:rPr>
            </w:pPr>
          </w:p>
        </w:tc>
      </w:tr>
      <w:tr w:rsidR="00806A29" w14:paraId="6A414D56" w14:textId="77777777">
        <w:trPr>
          <w:trHeight w:val="758"/>
        </w:trPr>
        <w:tc>
          <w:tcPr>
            <w:tcW w:w="1390" w:type="dxa"/>
            <w:shd w:val="clear" w:color="auto" w:fill="006FC0"/>
          </w:tcPr>
          <w:p w14:paraId="064B80B7" w14:textId="77777777" w:rsidR="009B0403" w:rsidRDefault="004F05CC">
            <w:pPr>
              <w:pStyle w:val="TableParagraph"/>
              <w:spacing w:line="251" w:lineRule="exact"/>
              <w:ind w:left="110"/>
              <w:rPr>
                <w:b/>
              </w:rPr>
            </w:pPr>
            <w:r>
              <w:rPr>
                <w:b/>
                <w:color w:val="FFFFFF"/>
              </w:rPr>
              <w:t>Cel</w:t>
            </w:r>
          </w:p>
          <w:p w14:paraId="1995AD99" w14:textId="77777777" w:rsidR="009B0403" w:rsidRDefault="004F05CC">
            <w:pPr>
              <w:pStyle w:val="TableParagraph"/>
              <w:spacing w:before="3" w:line="252" w:lineRule="exact"/>
              <w:ind w:left="110" w:right="113"/>
              <w:rPr>
                <w:b/>
              </w:rPr>
            </w:pPr>
            <w:r>
              <w:rPr>
                <w:b/>
                <w:color w:val="FFFFFF"/>
              </w:rPr>
              <w:t>szczegółowy 4</w:t>
            </w:r>
          </w:p>
        </w:tc>
        <w:tc>
          <w:tcPr>
            <w:tcW w:w="13918" w:type="dxa"/>
            <w:gridSpan w:val="13"/>
            <w:shd w:val="clear" w:color="auto" w:fill="006FC0"/>
          </w:tcPr>
          <w:p w14:paraId="1E317424" w14:textId="77777777" w:rsidR="009B0403" w:rsidRDefault="004F05CC">
            <w:pPr>
              <w:pStyle w:val="TableParagraph"/>
              <w:ind w:left="3720" w:right="346" w:hanging="3347"/>
              <w:rPr>
                <w:b/>
              </w:rPr>
            </w:pPr>
            <w:r>
              <w:rPr>
                <w:b/>
                <w:color w:val="FFFFFF"/>
              </w:rPr>
              <w:t>Rozwój kompetencji, wiedzy i aktywności społeczności Blisko Krakowa na rzecz podniesienia jakości</w:t>
            </w:r>
            <w:r w:rsidR="00FF249A">
              <w:rPr>
                <w:b/>
                <w:color w:val="FFFFFF"/>
              </w:rPr>
              <w:t xml:space="preserve"> życia</w:t>
            </w:r>
            <w:r>
              <w:rPr>
                <w:b/>
                <w:color w:val="FFFFFF"/>
              </w:rPr>
              <w:t xml:space="preserve"> i zwiększenia</w:t>
            </w:r>
            <w:r w:rsidR="00FF249A">
              <w:rPr>
                <w:b/>
                <w:color w:val="FFFFFF"/>
              </w:rPr>
              <w:t xml:space="preserve"> jej</w:t>
            </w:r>
            <w:r>
              <w:rPr>
                <w:b/>
                <w:color w:val="FFFFFF"/>
              </w:rPr>
              <w:t xml:space="preserve"> udziału w realizacji LSR, poprzez działania realizowane przez </w:t>
            </w:r>
            <w:r w:rsidR="00FF249A">
              <w:rPr>
                <w:b/>
                <w:color w:val="FFFFFF"/>
              </w:rPr>
              <w:t>s</w:t>
            </w:r>
            <w:r>
              <w:rPr>
                <w:b/>
                <w:color w:val="FFFFFF"/>
              </w:rPr>
              <w:t>towarzyszenie Blisko Krakowa</w:t>
            </w:r>
          </w:p>
        </w:tc>
      </w:tr>
      <w:tr w:rsidR="00806A29" w14:paraId="4F0DAF84" w14:textId="77777777" w:rsidTr="001B13F1">
        <w:trPr>
          <w:trHeight w:val="1012"/>
        </w:trPr>
        <w:tc>
          <w:tcPr>
            <w:tcW w:w="1390" w:type="dxa"/>
            <w:vMerge w:val="restart"/>
            <w:shd w:val="clear" w:color="auto" w:fill="006FC0"/>
          </w:tcPr>
          <w:p w14:paraId="6640C849" w14:textId="77777777" w:rsidR="009B0403" w:rsidRDefault="004F05CC">
            <w:pPr>
              <w:pStyle w:val="TableParagraph"/>
              <w:ind w:left="110" w:right="138"/>
              <w:rPr>
                <w:b/>
              </w:rPr>
            </w:pPr>
            <w:r>
              <w:rPr>
                <w:b/>
                <w:color w:val="FFFFFF"/>
              </w:rPr>
              <w:t>Przedsięwzi ęcie 4.1</w:t>
            </w:r>
          </w:p>
        </w:tc>
        <w:tc>
          <w:tcPr>
            <w:tcW w:w="2434" w:type="dxa"/>
          </w:tcPr>
          <w:p w14:paraId="5E5095DF" w14:textId="77777777" w:rsidR="009B0403" w:rsidRDefault="004F05CC">
            <w:pPr>
              <w:pStyle w:val="TableParagraph"/>
              <w:ind w:left="107" w:right="195"/>
            </w:pPr>
            <w:r>
              <w:t>Wp.4.1.1. Liczba spotkań informacyjno- konsultacyjnych LGD z</w:t>
            </w:r>
          </w:p>
          <w:p w14:paraId="549287CB" w14:textId="77777777" w:rsidR="009B0403" w:rsidRDefault="004F05CC">
            <w:pPr>
              <w:pStyle w:val="TableParagraph"/>
              <w:spacing w:line="235" w:lineRule="exact"/>
              <w:ind w:left="107"/>
            </w:pPr>
            <w:r>
              <w:t>mieszkańcami</w:t>
            </w:r>
          </w:p>
        </w:tc>
        <w:tc>
          <w:tcPr>
            <w:tcW w:w="1136" w:type="dxa"/>
          </w:tcPr>
          <w:p w14:paraId="14705349" w14:textId="77777777" w:rsidR="009B0403" w:rsidRDefault="004F05CC">
            <w:pPr>
              <w:pStyle w:val="TableParagraph"/>
              <w:spacing w:line="251" w:lineRule="exact"/>
              <w:ind w:left="107"/>
            </w:pPr>
            <w:r>
              <w:t>6 spotkań</w:t>
            </w:r>
          </w:p>
        </w:tc>
        <w:tc>
          <w:tcPr>
            <w:tcW w:w="696" w:type="dxa"/>
          </w:tcPr>
          <w:p w14:paraId="3437D782" w14:textId="77777777" w:rsidR="009B0403" w:rsidRDefault="004F05CC">
            <w:pPr>
              <w:pStyle w:val="TableParagraph"/>
              <w:spacing w:line="251" w:lineRule="exact"/>
              <w:ind w:left="107"/>
            </w:pPr>
            <w:r>
              <w:t>42,8</w:t>
            </w:r>
          </w:p>
          <w:p w14:paraId="5D5374B6" w14:textId="77777777" w:rsidR="009B0403" w:rsidRDefault="004F05CC">
            <w:pPr>
              <w:pStyle w:val="TableParagraph"/>
              <w:spacing w:line="252" w:lineRule="exact"/>
              <w:ind w:left="107"/>
            </w:pPr>
            <w:r>
              <w:t>6</w:t>
            </w:r>
          </w:p>
        </w:tc>
        <w:tc>
          <w:tcPr>
            <w:tcW w:w="991" w:type="dxa"/>
          </w:tcPr>
          <w:p w14:paraId="65B145D4" w14:textId="77777777" w:rsidR="009B0403" w:rsidRDefault="004F05CC">
            <w:pPr>
              <w:pStyle w:val="TableParagraph"/>
              <w:spacing w:line="251" w:lineRule="exact"/>
              <w:ind w:left="100" w:right="70"/>
              <w:jc w:val="center"/>
            </w:pPr>
            <w:r>
              <w:t xml:space="preserve"> 1 500,00</w:t>
            </w:r>
          </w:p>
        </w:tc>
        <w:tc>
          <w:tcPr>
            <w:tcW w:w="1147" w:type="dxa"/>
          </w:tcPr>
          <w:p w14:paraId="5CD0BC71" w14:textId="77777777" w:rsidR="009B0403" w:rsidRDefault="004F05CC">
            <w:pPr>
              <w:pStyle w:val="TableParagraph"/>
              <w:spacing w:line="251" w:lineRule="exact"/>
              <w:ind w:left="121"/>
            </w:pPr>
            <w:r>
              <w:t>6 spotkań</w:t>
            </w:r>
          </w:p>
        </w:tc>
        <w:tc>
          <w:tcPr>
            <w:tcW w:w="696" w:type="dxa"/>
          </w:tcPr>
          <w:p w14:paraId="4EDA2081" w14:textId="77777777" w:rsidR="009B0403" w:rsidRDefault="004F05CC">
            <w:pPr>
              <w:pStyle w:val="TableParagraph"/>
              <w:spacing w:line="251" w:lineRule="exact"/>
              <w:ind w:left="107"/>
            </w:pPr>
            <w:r>
              <w:t>85,7</w:t>
            </w:r>
          </w:p>
          <w:p w14:paraId="211DCC75" w14:textId="77777777" w:rsidR="009B0403" w:rsidRDefault="004F05CC">
            <w:pPr>
              <w:pStyle w:val="TableParagraph"/>
              <w:spacing w:line="252" w:lineRule="exact"/>
              <w:ind w:left="107"/>
            </w:pPr>
            <w:r>
              <w:t>1</w:t>
            </w:r>
          </w:p>
        </w:tc>
        <w:tc>
          <w:tcPr>
            <w:tcW w:w="864" w:type="dxa"/>
          </w:tcPr>
          <w:p w14:paraId="0F3964F2" w14:textId="77777777" w:rsidR="009B0403" w:rsidRDefault="004F05CC">
            <w:pPr>
              <w:pStyle w:val="TableParagraph"/>
              <w:spacing w:line="252" w:lineRule="exact"/>
              <w:ind w:left="122"/>
            </w:pPr>
            <w:r>
              <w:br/>
            </w:r>
            <w:r w:rsidR="00E5244A">
              <w:t xml:space="preserve"> 750,00</w:t>
            </w:r>
          </w:p>
        </w:tc>
        <w:tc>
          <w:tcPr>
            <w:tcW w:w="987" w:type="dxa"/>
          </w:tcPr>
          <w:p w14:paraId="27E2537C" w14:textId="77777777" w:rsidR="009B0403" w:rsidRDefault="004F05CC">
            <w:pPr>
              <w:pStyle w:val="TableParagraph"/>
              <w:spacing w:line="251" w:lineRule="exact"/>
              <w:ind w:left="107"/>
            </w:pPr>
            <w:r>
              <w:t>2</w:t>
            </w:r>
          </w:p>
          <w:p w14:paraId="30A97F09" w14:textId="77777777" w:rsidR="009B0403" w:rsidRDefault="004F05CC">
            <w:pPr>
              <w:pStyle w:val="TableParagraph"/>
              <w:ind w:left="107" w:right="108"/>
            </w:pPr>
            <w:r>
              <w:t>spotkani a</w:t>
            </w:r>
          </w:p>
        </w:tc>
        <w:tc>
          <w:tcPr>
            <w:tcW w:w="714" w:type="dxa"/>
          </w:tcPr>
          <w:p w14:paraId="717B3E94" w14:textId="77777777" w:rsidR="009B0403" w:rsidRDefault="004F05CC">
            <w:pPr>
              <w:pStyle w:val="TableParagraph"/>
              <w:spacing w:line="251" w:lineRule="exact"/>
              <w:ind w:left="108"/>
            </w:pPr>
            <w:r>
              <w:t>100,</w:t>
            </w:r>
          </w:p>
          <w:p w14:paraId="201CAA74" w14:textId="77777777" w:rsidR="009B0403" w:rsidRDefault="004F05CC">
            <w:pPr>
              <w:pStyle w:val="TableParagraph"/>
              <w:spacing w:line="252" w:lineRule="exact"/>
              <w:ind w:left="108"/>
            </w:pPr>
            <w:r>
              <w:t>00</w:t>
            </w:r>
          </w:p>
        </w:tc>
        <w:tc>
          <w:tcPr>
            <w:tcW w:w="710" w:type="dxa"/>
          </w:tcPr>
          <w:p w14:paraId="06C3F332" w14:textId="77777777" w:rsidR="009B0403" w:rsidRDefault="004F05CC">
            <w:pPr>
              <w:pStyle w:val="TableParagraph"/>
              <w:spacing w:before="1"/>
              <w:ind w:left="108"/>
            </w:pPr>
            <w:r>
              <w:br/>
            </w:r>
            <w:r w:rsidR="00E5244A">
              <w:t xml:space="preserve"> 250,00</w:t>
            </w:r>
          </w:p>
        </w:tc>
        <w:tc>
          <w:tcPr>
            <w:tcW w:w="852" w:type="dxa"/>
          </w:tcPr>
          <w:p w14:paraId="26556A7B" w14:textId="77777777" w:rsidR="009B0403" w:rsidRDefault="004F05CC">
            <w:pPr>
              <w:pStyle w:val="TableParagraph"/>
              <w:spacing w:line="251" w:lineRule="exact"/>
              <w:ind w:left="111"/>
            </w:pPr>
            <w:r>
              <w:t>14</w:t>
            </w:r>
          </w:p>
          <w:p w14:paraId="35E2B5B2" w14:textId="77777777" w:rsidR="009B0403" w:rsidRDefault="004F05CC">
            <w:pPr>
              <w:pStyle w:val="TableParagraph"/>
              <w:ind w:left="111" w:right="136"/>
            </w:pPr>
            <w:r>
              <w:t>spotka ń</w:t>
            </w:r>
          </w:p>
        </w:tc>
        <w:tc>
          <w:tcPr>
            <w:tcW w:w="1415" w:type="dxa"/>
          </w:tcPr>
          <w:p w14:paraId="55612C4E" w14:textId="77777777" w:rsidR="00E5244A" w:rsidRDefault="004F05CC">
            <w:pPr>
              <w:pStyle w:val="TableParagraph"/>
              <w:spacing w:line="251" w:lineRule="exact"/>
              <w:ind w:left="109"/>
            </w:pPr>
            <w:r>
              <w:br/>
            </w:r>
          </w:p>
          <w:p w14:paraId="0BED807C" w14:textId="77777777" w:rsidR="009B0403" w:rsidRDefault="004F05CC">
            <w:pPr>
              <w:pStyle w:val="TableParagraph"/>
              <w:spacing w:line="251" w:lineRule="exact"/>
              <w:ind w:left="109"/>
            </w:pPr>
            <w:r>
              <w:t xml:space="preserve"> 2 500,00</w:t>
            </w:r>
          </w:p>
        </w:tc>
        <w:tc>
          <w:tcPr>
            <w:tcW w:w="1276" w:type="dxa"/>
          </w:tcPr>
          <w:p w14:paraId="3166C7D9" w14:textId="77777777" w:rsidR="009B0403" w:rsidRDefault="004F05CC">
            <w:pPr>
              <w:pStyle w:val="TableParagraph"/>
              <w:ind w:left="112" w:right="119"/>
            </w:pPr>
            <w:r>
              <w:t>Aktywizacj a</w:t>
            </w:r>
          </w:p>
        </w:tc>
      </w:tr>
      <w:tr w:rsidR="00806A29" w14:paraId="25F1A200" w14:textId="77777777" w:rsidTr="001B13F1">
        <w:trPr>
          <w:trHeight w:val="1010"/>
        </w:trPr>
        <w:tc>
          <w:tcPr>
            <w:tcW w:w="1390" w:type="dxa"/>
            <w:vMerge/>
            <w:tcBorders>
              <w:top w:val="nil"/>
            </w:tcBorders>
            <w:shd w:val="clear" w:color="auto" w:fill="006FC0"/>
          </w:tcPr>
          <w:p w14:paraId="5B133311" w14:textId="77777777" w:rsidR="009B0403" w:rsidRDefault="009B0403">
            <w:pPr>
              <w:rPr>
                <w:sz w:val="2"/>
                <w:szCs w:val="2"/>
              </w:rPr>
            </w:pPr>
          </w:p>
        </w:tc>
        <w:tc>
          <w:tcPr>
            <w:tcW w:w="2434" w:type="dxa"/>
          </w:tcPr>
          <w:p w14:paraId="0A9B0465" w14:textId="77777777" w:rsidR="009B0403" w:rsidRDefault="004F05CC">
            <w:pPr>
              <w:pStyle w:val="TableParagraph"/>
              <w:ind w:left="107" w:right="433"/>
            </w:pPr>
            <w:r>
              <w:t>Wp.4.1.2. Liczba podmiotów lub osób, którym udzielono</w:t>
            </w:r>
          </w:p>
          <w:p w14:paraId="78045BC6" w14:textId="77777777" w:rsidR="009B0403" w:rsidRDefault="004F05CC">
            <w:pPr>
              <w:pStyle w:val="TableParagraph"/>
              <w:spacing w:line="233" w:lineRule="exact"/>
              <w:ind w:left="107"/>
            </w:pPr>
            <w:r>
              <w:t>doradztwa</w:t>
            </w:r>
          </w:p>
        </w:tc>
        <w:tc>
          <w:tcPr>
            <w:tcW w:w="1136" w:type="dxa"/>
          </w:tcPr>
          <w:p w14:paraId="5A41A6E6" w14:textId="77777777" w:rsidR="009B0403" w:rsidRDefault="004F05CC">
            <w:pPr>
              <w:pStyle w:val="TableParagraph"/>
              <w:spacing w:line="251" w:lineRule="exact"/>
              <w:ind w:left="107"/>
            </w:pPr>
            <w:r>
              <w:t>300</w:t>
            </w:r>
          </w:p>
          <w:p w14:paraId="23ACBC05" w14:textId="77777777" w:rsidR="009B0403" w:rsidRDefault="004F05CC">
            <w:pPr>
              <w:pStyle w:val="TableParagraph"/>
              <w:ind w:left="107" w:right="155"/>
            </w:pPr>
            <w:r>
              <w:t>podmiotó w</w:t>
            </w:r>
          </w:p>
        </w:tc>
        <w:tc>
          <w:tcPr>
            <w:tcW w:w="696" w:type="dxa"/>
          </w:tcPr>
          <w:p w14:paraId="34B5C5F6" w14:textId="77777777" w:rsidR="009B0403" w:rsidRDefault="004F05CC">
            <w:pPr>
              <w:pStyle w:val="TableParagraph"/>
              <w:spacing w:line="251" w:lineRule="exact"/>
              <w:ind w:left="107"/>
            </w:pPr>
            <w:r>
              <w:t>42,8</w:t>
            </w:r>
          </w:p>
          <w:p w14:paraId="3C784669" w14:textId="77777777" w:rsidR="009B0403" w:rsidRDefault="004F05CC">
            <w:pPr>
              <w:pStyle w:val="TableParagraph"/>
              <w:spacing w:line="252" w:lineRule="exact"/>
              <w:ind w:left="107"/>
            </w:pPr>
            <w:r>
              <w:t>6</w:t>
            </w:r>
          </w:p>
        </w:tc>
        <w:tc>
          <w:tcPr>
            <w:tcW w:w="991" w:type="dxa"/>
            <w:vMerge w:val="restart"/>
          </w:tcPr>
          <w:p w14:paraId="6D31EE07" w14:textId="77777777" w:rsidR="009B0403" w:rsidRDefault="009B0403">
            <w:pPr>
              <w:pStyle w:val="TableParagraph"/>
              <w:rPr>
                <w:i/>
                <w:sz w:val="24"/>
              </w:rPr>
            </w:pPr>
          </w:p>
          <w:p w14:paraId="2F85721D" w14:textId="77777777" w:rsidR="009B0403" w:rsidRDefault="009B0403">
            <w:pPr>
              <w:pStyle w:val="TableParagraph"/>
              <w:spacing w:before="4"/>
              <w:rPr>
                <w:i/>
                <w:sz w:val="20"/>
              </w:rPr>
            </w:pPr>
          </w:p>
          <w:p w14:paraId="2D7787D8" w14:textId="77777777" w:rsidR="009B0403" w:rsidRDefault="004F05CC" w:rsidP="00E5244A">
            <w:pPr>
              <w:pStyle w:val="TableParagraph"/>
              <w:spacing w:line="252" w:lineRule="exact"/>
              <w:ind w:left="119"/>
            </w:pPr>
            <w:r>
              <w:t> 142 500,00</w:t>
            </w:r>
          </w:p>
        </w:tc>
        <w:tc>
          <w:tcPr>
            <w:tcW w:w="1147" w:type="dxa"/>
          </w:tcPr>
          <w:p w14:paraId="5DA343FB" w14:textId="77777777" w:rsidR="009B0403" w:rsidRDefault="004F05CC">
            <w:pPr>
              <w:pStyle w:val="TableParagraph"/>
              <w:spacing w:line="251" w:lineRule="exact"/>
              <w:ind w:left="121"/>
            </w:pPr>
            <w:r>
              <w:t>350</w:t>
            </w:r>
          </w:p>
          <w:p w14:paraId="5B73DE35" w14:textId="77777777" w:rsidR="009B0403" w:rsidRDefault="004F05CC">
            <w:pPr>
              <w:pStyle w:val="TableParagraph"/>
              <w:ind w:left="121" w:right="152"/>
            </w:pPr>
            <w:r>
              <w:t>podmiotó w</w:t>
            </w:r>
          </w:p>
        </w:tc>
        <w:tc>
          <w:tcPr>
            <w:tcW w:w="696" w:type="dxa"/>
          </w:tcPr>
          <w:p w14:paraId="072071EC" w14:textId="77777777" w:rsidR="009B0403" w:rsidRDefault="004F05CC">
            <w:pPr>
              <w:pStyle w:val="TableParagraph"/>
              <w:spacing w:line="251" w:lineRule="exact"/>
              <w:ind w:left="107"/>
            </w:pPr>
            <w:r>
              <w:t>92,8</w:t>
            </w:r>
          </w:p>
          <w:p w14:paraId="02BF15F9" w14:textId="77777777" w:rsidR="009B0403" w:rsidRDefault="004F05CC">
            <w:pPr>
              <w:pStyle w:val="TableParagraph"/>
              <w:spacing w:line="252" w:lineRule="exact"/>
              <w:ind w:left="107"/>
            </w:pPr>
            <w:r>
              <w:t>6</w:t>
            </w:r>
          </w:p>
        </w:tc>
        <w:tc>
          <w:tcPr>
            <w:tcW w:w="864" w:type="dxa"/>
            <w:vMerge w:val="restart"/>
          </w:tcPr>
          <w:p w14:paraId="77BA9D83" w14:textId="77777777" w:rsidR="009B0403" w:rsidRDefault="009B0403">
            <w:pPr>
              <w:pStyle w:val="TableParagraph"/>
              <w:rPr>
                <w:i/>
                <w:sz w:val="24"/>
              </w:rPr>
            </w:pPr>
          </w:p>
          <w:p w14:paraId="4D39A34D" w14:textId="77777777" w:rsidR="009B0403" w:rsidRDefault="004F05CC">
            <w:pPr>
              <w:pStyle w:val="TableParagraph"/>
              <w:spacing w:line="252" w:lineRule="exact"/>
              <w:ind w:left="122"/>
            </w:pPr>
            <w:r>
              <w:br/>
            </w:r>
            <w:r w:rsidR="00E5244A">
              <w:t xml:space="preserve"> 164 910,00</w:t>
            </w:r>
          </w:p>
        </w:tc>
        <w:tc>
          <w:tcPr>
            <w:tcW w:w="987" w:type="dxa"/>
          </w:tcPr>
          <w:p w14:paraId="373AA35B" w14:textId="77777777" w:rsidR="009B0403" w:rsidRDefault="004F05CC">
            <w:pPr>
              <w:pStyle w:val="TableParagraph"/>
              <w:spacing w:line="252" w:lineRule="exact"/>
              <w:ind w:left="107"/>
            </w:pPr>
            <w:r>
              <w:t>50</w:t>
            </w:r>
          </w:p>
        </w:tc>
        <w:tc>
          <w:tcPr>
            <w:tcW w:w="714" w:type="dxa"/>
          </w:tcPr>
          <w:p w14:paraId="5F99A07D" w14:textId="77777777" w:rsidR="009B0403" w:rsidRDefault="004F05CC">
            <w:pPr>
              <w:pStyle w:val="TableParagraph"/>
              <w:spacing w:line="251" w:lineRule="exact"/>
              <w:ind w:left="108"/>
            </w:pPr>
            <w:r>
              <w:t>100,</w:t>
            </w:r>
          </w:p>
          <w:p w14:paraId="23AED1B9" w14:textId="77777777" w:rsidR="009B0403" w:rsidRDefault="004F05CC">
            <w:pPr>
              <w:pStyle w:val="TableParagraph"/>
              <w:spacing w:line="252" w:lineRule="exact"/>
              <w:ind w:left="108"/>
            </w:pPr>
            <w:r>
              <w:t>00</w:t>
            </w:r>
          </w:p>
        </w:tc>
        <w:tc>
          <w:tcPr>
            <w:tcW w:w="710" w:type="dxa"/>
            <w:vMerge w:val="restart"/>
          </w:tcPr>
          <w:p w14:paraId="04B078C8" w14:textId="77777777" w:rsidR="009B0403" w:rsidRDefault="009B0403">
            <w:pPr>
              <w:pStyle w:val="TableParagraph"/>
              <w:rPr>
                <w:i/>
                <w:sz w:val="24"/>
              </w:rPr>
            </w:pPr>
          </w:p>
          <w:p w14:paraId="01164A94" w14:textId="77777777" w:rsidR="009B0403" w:rsidRDefault="009B0403">
            <w:pPr>
              <w:pStyle w:val="TableParagraph"/>
              <w:spacing w:before="4"/>
              <w:rPr>
                <w:i/>
                <w:sz w:val="20"/>
              </w:rPr>
            </w:pPr>
          </w:p>
          <w:p w14:paraId="4F37D2E7" w14:textId="77777777" w:rsidR="009B0403" w:rsidRDefault="004F05CC">
            <w:pPr>
              <w:pStyle w:val="TableParagraph"/>
              <w:spacing w:line="252" w:lineRule="exact"/>
              <w:ind w:left="108"/>
            </w:pPr>
            <w:r>
              <w:t>1</w:t>
            </w:r>
            <w:r w:rsidR="0046526C">
              <w:t>4</w:t>
            </w:r>
            <w:r>
              <w:t>9 940,00</w:t>
            </w:r>
          </w:p>
        </w:tc>
        <w:tc>
          <w:tcPr>
            <w:tcW w:w="852" w:type="dxa"/>
          </w:tcPr>
          <w:p w14:paraId="2BA2B82B" w14:textId="77777777" w:rsidR="009B0403" w:rsidRDefault="004F05CC">
            <w:pPr>
              <w:pStyle w:val="TableParagraph"/>
              <w:spacing w:line="251" w:lineRule="exact"/>
              <w:ind w:left="111"/>
            </w:pPr>
            <w:r>
              <w:t>700</w:t>
            </w:r>
          </w:p>
          <w:p w14:paraId="1C801D2B" w14:textId="77777777" w:rsidR="009B0403" w:rsidRDefault="004F05CC">
            <w:pPr>
              <w:pStyle w:val="TableParagraph"/>
              <w:ind w:left="111" w:right="148"/>
            </w:pPr>
            <w:r>
              <w:t>podmi otów</w:t>
            </w:r>
          </w:p>
        </w:tc>
        <w:tc>
          <w:tcPr>
            <w:tcW w:w="1415" w:type="dxa"/>
            <w:vMerge w:val="restart"/>
          </w:tcPr>
          <w:p w14:paraId="79EBC266" w14:textId="77777777" w:rsidR="009B0403" w:rsidRDefault="009B0403">
            <w:pPr>
              <w:pStyle w:val="TableParagraph"/>
              <w:rPr>
                <w:i/>
                <w:sz w:val="24"/>
              </w:rPr>
            </w:pPr>
          </w:p>
          <w:p w14:paraId="648DC3B4" w14:textId="77777777" w:rsidR="009B0403" w:rsidRDefault="009B0403">
            <w:pPr>
              <w:pStyle w:val="TableParagraph"/>
              <w:spacing w:before="2"/>
              <w:rPr>
                <w:i/>
                <w:sz w:val="31"/>
              </w:rPr>
            </w:pPr>
          </w:p>
          <w:p w14:paraId="2D99CBF3" w14:textId="77777777" w:rsidR="009B0403" w:rsidRDefault="004F05CC">
            <w:pPr>
              <w:pStyle w:val="TableParagraph"/>
              <w:ind w:left="109"/>
            </w:pPr>
            <w:r>
              <w:br/>
            </w:r>
            <w:r w:rsidR="00E5244A">
              <w:t xml:space="preserve"> 4</w:t>
            </w:r>
            <w:r w:rsidR="0046526C">
              <w:t>5</w:t>
            </w:r>
            <w:r w:rsidR="00E5244A">
              <w:t>7 350,00</w:t>
            </w:r>
          </w:p>
        </w:tc>
        <w:tc>
          <w:tcPr>
            <w:tcW w:w="1276" w:type="dxa"/>
            <w:vMerge w:val="restart"/>
          </w:tcPr>
          <w:p w14:paraId="0031F0EA" w14:textId="77777777" w:rsidR="009B0403" w:rsidRDefault="009B0403">
            <w:pPr>
              <w:pStyle w:val="TableParagraph"/>
              <w:spacing w:before="3"/>
              <w:rPr>
                <w:i/>
                <w:sz w:val="33"/>
              </w:rPr>
            </w:pPr>
          </w:p>
          <w:p w14:paraId="16F3E700" w14:textId="77777777" w:rsidR="009B0403" w:rsidRDefault="004F05CC">
            <w:pPr>
              <w:pStyle w:val="TableParagraph"/>
              <w:ind w:left="112" w:right="489"/>
              <w:jc w:val="both"/>
            </w:pPr>
            <w:r>
              <w:t>Koszty bieżące FLGD</w:t>
            </w:r>
          </w:p>
        </w:tc>
      </w:tr>
      <w:tr w:rsidR="00806A29" w14:paraId="138AEAB9" w14:textId="77777777" w:rsidTr="001B13F1">
        <w:trPr>
          <w:trHeight w:val="505"/>
        </w:trPr>
        <w:tc>
          <w:tcPr>
            <w:tcW w:w="1390" w:type="dxa"/>
            <w:vMerge/>
            <w:tcBorders>
              <w:top w:val="nil"/>
            </w:tcBorders>
            <w:shd w:val="clear" w:color="auto" w:fill="006FC0"/>
          </w:tcPr>
          <w:p w14:paraId="41E0A848" w14:textId="77777777" w:rsidR="009B0403" w:rsidRDefault="009B0403">
            <w:pPr>
              <w:rPr>
                <w:sz w:val="2"/>
                <w:szCs w:val="2"/>
              </w:rPr>
            </w:pPr>
          </w:p>
        </w:tc>
        <w:tc>
          <w:tcPr>
            <w:tcW w:w="2434" w:type="dxa"/>
          </w:tcPr>
          <w:p w14:paraId="62A4ACBE" w14:textId="77777777" w:rsidR="009B0403" w:rsidRDefault="004F05CC">
            <w:pPr>
              <w:pStyle w:val="TableParagraph"/>
              <w:spacing w:before="1" w:line="252" w:lineRule="exact"/>
              <w:ind w:left="107"/>
            </w:pPr>
            <w:r>
              <w:t>Wp.4.1.3</w:t>
            </w:r>
          </w:p>
          <w:p w14:paraId="6283E603" w14:textId="77777777" w:rsidR="009B0403" w:rsidRDefault="004F05CC">
            <w:pPr>
              <w:pStyle w:val="TableParagraph"/>
              <w:spacing w:line="233" w:lineRule="exact"/>
              <w:ind w:left="107"/>
            </w:pPr>
            <w:r>
              <w:t>Liczba miejsc pracy</w:t>
            </w:r>
          </w:p>
        </w:tc>
        <w:tc>
          <w:tcPr>
            <w:tcW w:w="1136" w:type="dxa"/>
          </w:tcPr>
          <w:p w14:paraId="791BFDFE" w14:textId="77777777" w:rsidR="009B0403" w:rsidRDefault="004F05CC">
            <w:pPr>
              <w:pStyle w:val="TableParagraph"/>
              <w:spacing w:before="1"/>
              <w:ind w:left="107"/>
            </w:pPr>
            <w:r>
              <w:t>4 etaty</w:t>
            </w:r>
          </w:p>
        </w:tc>
        <w:tc>
          <w:tcPr>
            <w:tcW w:w="696" w:type="dxa"/>
          </w:tcPr>
          <w:p w14:paraId="41EBF19C" w14:textId="77777777" w:rsidR="009B0403" w:rsidRDefault="004F05CC">
            <w:pPr>
              <w:pStyle w:val="TableParagraph"/>
              <w:spacing w:before="1" w:line="252" w:lineRule="exact"/>
              <w:ind w:left="107"/>
            </w:pPr>
            <w:r>
              <w:t>100,</w:t>
            </w:r>
          </w:p>
          <w:p w14:paraId="13A0BCB9" w14:textId="77777777" w:rsidR="009B0403" w:rsidRDefault="004F05CC">
            <w:pPr>
              <w:pStyle w:val="TableParagraph"/>
              <w:spacing w:line="233" w:lineRule="exact"/>
              <w:ind w:left="107"/>
            </w:pPr>
            <w:r>
              <w:t>00</w:t>
            </w:r>
          </w:p>
        </w:tc>
        <w:tc>
          <w:tcPr>
            <w:tcW w:w="991" w:type="dxa"/>
            <w:vMerge/>
            <w:tcBorders>
              <w:top w:val="nil"/>
            </w:tcBorders>
          </w:tcPr>
          <w:p w14:paraId="1874D0E3" w14:textId="77777777" w:rsidR="009B0403" w:rsidRDefault="009B0403">
            <w:pPr>
              <w:rPr>
                <w:sz w:val="2"/>
                <w:szCs w:val="2"/>
              </w:rPr>
            </w:pPr>
          </w:p>
        </w:tc>
        <w:tc>
          <w:tcPr>
            <w:tcW w:w="1147" w:type="dxa"/>
          </w:tcPr>
          <w:p w14:paraId="547E5979" w14:textId="77777777" w:rsidR="009B0403" w:rsidRDefault="004F05CC">
            <w:pPr>
              <w:pStyle w:val="TableParagraph"/>
              <w:spacing w:before="1"/>
              <w:ind w:left="121"/>
            </w:pPr>
            <w:r>
              <w:t>4 etaty</w:t>
            </w:r>
          </w:p>
        </w:tc>
        <w:tc>
          <w:tcPr>
            <w:tcW w:w="696" w:type="dxa"/>
          </w:tcPr>
          <w:p w14:paraId="0E3B5BF7" w14:textId="77777777" w:rsidR="009B0403" w:rsidRDefault="004F05CC">
            <w:pPr>
              <w:pStyle w:val="TableParagraph"/>
              <w:spacing w:before="1" w:line="252" w:lineRule="exact"/>
              <w:ind w:left="107"/>
            </w:pPr>
            <w:r>
              <w:t>100,</w:t>
            </w:r>
          </w:p>
          <w:p w14:paraId="1643C084" w14:textId="77777777" w:rsidR="009B0403" w:rsidRDefault="004F05CC">
            <w:pPr>
              <w:pStyle w:val="TableParagraph"/>
              <w:spacing w:line="233" w:lineRule="exact"/>
              <w:ind w:left="107"/>
            </w:pPr>
            <w:r>
              <w:t>00</w:t>
            </w:r>
          </w:p>
        </w:tc>
        <w:tc>
          <w:tcPr>
            <w:tcW w:w="864" w:type="dxa"/>
            <w:vMerge/>
            <w:tcBorders>
              <w:top w:val="nil"/>
            </w:tcBorders>
          </w:tcPr>
          <w:p w14:paraId="403D3AC1" w14:textId="77777777" w:rsidR="009B0403" w:rsidRDefault="009B0403">
            <w:pPr>
              <w:rPr>
                <w:sz w:val="2"/>
                <w:szCs w:val="2"/>
              </w:rPr>
            </w:pPr>
          </w:p>
        </w:tc>
        <w:tc>
          <w:tcPr>
            <w:tcW w:w="987" w:type="dxa"/>
          </w:tcPr>
          <w:p w14:paraId="0803DDCD" w14:textId="77777777" w:rsidR="009B0403" w:rsidRDefault="004F05CC">
            <w:pPr>
              <w:pStyle w:val="TableParagraph"/>
              <w:spacing w:before="1"/>
              <w:ind w:left="107"/>
            </w:pPr>
            <w:r>
              <w:t>4 etaty</w:t>
            </w:r>
          </w:p>
        </w:tc>
        <w:tc>
          <w:tcPr>
            <w:tcW w:w="714" w:type="dxa"/>
          </w:tcPr>
          <w:p w14:paraId="1760B33A" w14:textId="77777777" w:rsidR="009B0403" w:rsidRDefault="004F05CC">
            <w:pPr>
              <w:pStyle w:val="TableParagraph"/>
              <w:spacing w:before="1" w:line="252" w:lineRule="exact"/>
              <w:ind w:left="108"/>
            </w:pPr>
            <w:r>
              <w:t>100,</w:t>
            </w:r>
          </w:p>
          <w:p w14:paraId="73C882EC" w14:textId="77777777" w:rsidR="009B0403" w:rsidRDefault="004F05CC">
            <w:pPr>
              <w:pStyle w:val="TableParagraph"/>
              <w:spacing w:line="233" w:lineRule="exact"/>
              <w:ind w:left="108"/>
            </w:pPr>
            <w:r>
              <w:t>00</w:t>
            </w:r>
          </w:p>
        </w:tc>
        <w:tc>
          <w:tcPr>
            <w:tcW w:w="710" w:type="dxa"/>
            <w:vMerge/>
            <w:tcBorders>
              <w:top w:val="nil"/>
            </w:tcBorders>
          </w:tcPr>
          <w:p w14:paraId="6E53832E" w14:textId="77777777" w:rsidR="009B0403" w:rsidRDefault="009B0403">
            <w:pPr>
              <w:rPr>
                <w:sz w:val="2"/>
                <w:szCs w:val="2"/>
              </w:rPr>
            </w:pPr>
          </w:p>
        </w:tc>
        <w:tc>
          <w:tcPr>
            <w:tcW w:w="852" w:type="dxa"/>
          </w:tcPr>
          <w:p w14:paraId="14DC67D6" w14:textId="4258816F" w:rsidR="009B0403" w:rsidRDefault="00E30EAB">
            <w:pPr>
              <w:pStyle w:val="TableParagraph"/>
              <w:spacing w:before="1"/>
              <w:ind w:left="111"/>
            </w:pPr>
            <w:ins w:id="192" w:author="Agata Kowalska" w:date="2023-09-13T15:20:00Z">
              <w:r>
                <w:t>3</w:t>
              </w:r>
            </w:ins>
            <w:del w:id="193" w:author="Agata Kowalska" w:date="2023-09-13T15:20:00Z">
              <w:r w:rsidR="004F05CC" w:rsidDel="00E30EAB">
                <w:delText>4</w:delText>
              </w:r>
            </w:del>
            <w:r w:rsidR="004F05CC">
              <w:t xml:space="preserve"> etaty</w:t>
            </w:r>
          </w:p>
        </w:tc>
        <w:tc>
          <w:tcPr>
            <w:tcW w:w="1415" w:type="dxa"/>
            <w:vMerge/>
            <w:tcBorders>
              <w:top w:val="nil"/>
            </w:tcBorders>
          </w:tcPr>
          <w:p w14:paraId="66883469" w14:textId="77777777" w:rsidR="009B0403" w:rsidRDefault="009B0403">
            <w:pPr>
              <w:rPr>
                <w:sz w:val="2"/>
                <w:szCs w:val="2"/>
              </w:rPr>
            </w:pPr>
          </w:p>
        </w:tc>
        <w:tc>
          <w:tcPr>
            <w:tcW w:w="1276" w:type="dxa"/>
            <w:vMerge/>
            <w:tcBorders>
              <w:top w:val="nil"/>
            </w:tcBorders>
          </w:tcPr>
          <w:p w14:paraId="124F9EC7" w14:textId="77777777" w:rsidR="009B0403" w:rsidRDefault="009B0403">
            <w:pPr>
              <w:rPr>
                <w:sz w:val="2"/>
                <w:szCs w:val="2"/>
              </w:rPr>
            </w:pPr>
          </w:p>
        </w:tc>
      </w:tr>
      <w:tr w:rsidR="00806A29" w14:paraId="64867257" w14:textId="77777777" w:rsidTr="001B13F1">
        <w:trPr>
          <w:trHeight w:val="760"/>
        </w:trPr>
        <w:tc>
          <w:tcPr>
            <w:tcW w:w="1390" w:type="dxa"/>
            <w:vMerge/>
            <w:tcBorders>
              <w:top w:val="nil"/>
            </w:tcBorders>
            <w:shd w:val="clear" w:color="auto" w:fill="006FC0"/>
          </w:tcPr>
          <w:p w14:paraId="535B780C" w14:textId="77777777" w:rsidR="009B0403" w:rsidRDefault="009B0403">
            <w:pPr>
              <w:rPr>
                <w:sz w:val="2"/>
                <w:szCs w:val="2"/>
              </w:rPr>
            </w:pPr>
          </w:p>
        </w:tc>
        <w:tc>
          <w:tcPr>
            <w:tcW w:w="2434" w:type="dxa"/>
          </w:tcPr>
          <w:p w14:paraId="77195114" w14:textId="77777777" w:rsidR="009B0403" w:rsidRDefault="004F05CC">
            <w:pPr>
              <w:pStyle w:val="TableParagraph"/>
              <w:spacing w:line="251" w:lineRule="exact"/>
              <w:ind w:left="107"/>
            </w:pPr>
            <w:r>
              <w:t>Wp.4.1.4 Liczba</w:t>
            </w:r>
          </w:p>
          <w:p w14:paraId="21485B9C" w14:textId="77777777" w:rsidR="009B0403" w:rsidRDefault="004F05CC">
            <w:pPr>
              <w:pStyle w:val="TableParagraph"/>
              <w:spacing w:before="5" w:line="252" w:lineRule="exact"/>
              <w:ind w:left="107" w:right="384"/>
            </w:pPr>
            <w:r>
              <w:t>funkcjonujących Biur LGD</w:t>
            </w:r>
          </w:p>
        </w:tc>
        <w:tc>
          <w:tcPr>
            <w:tcW w:w="1136" w:type="dxa"/>
          </w:tcPr>
          <w:p w14:paraId="6FEF4683" w14:textId="77777777" w:rsidR="009B0403" w:rsidRDefault="004F05CC">
            <w:pPr>
              <w:pStyle w:val="TableParagraph"/>
              <w:ind w:left="107" w:right="332"/>
            </w:pPr>
            <w:r>
              <w:t>1 Biuro LGD</w:t>
            </w:r>
          </w:p>
        </w:tc>
        <w:tc>
          <w:tcPr>
            <w:tcW w:w="696" w:type="dxa"/>
          </w:tcPr>
          <w:p w14:paraId="4970FD6F" w14:textId="77777777" w:rsidR="009B0403" w:rsidRDefault="004F05CC">
            <w:pPr>
              <w:pStyle w:val="TableParagraph"/>
              <w:spacing w:line="251" w:lineRule="exact"/>
              <w:ind w:left="107"/>
            </w:pPr>
            <w:r>
              <w:t>100,</w:t>
            </w:r>
          </w:p>
          <w:p w14:paraId="0EB77042" w14:textId="77777777" w:rsidR="009B0403" w:rsidRDefault="004F05CC">
            <w:pPr>
              <w:pStyle w:val="TableParagraph"/>
              <w:spacing w:before="1"/>
              <w:ind w:left="107"/>
            </w:pPr>
            <w:r>
              <w:t>00</w:t>
            </w:r>
          </w:p>
        </w:tc>
        <w:tc>
          <w:tcPr>
            <w:tcW w:w="991" w:type="dxa"/>
          </w:tcPr>
          <w:p w14:paraId="2E5A3ACA" w14:textId="77777777" w:rsidR="009B0403" w:rsidRDefault="004F05CC" w:rsidP="00C97063">
            <w:pPr>
              <w:pStyle w:val="TableParagraph"/>
              <w:spacing w:line="251" w:lineRule="exact"/>
              <w:ind w:left="119"/>
            </w:pPr>
            <w:r>
              <w:t xml:space="preserve"> 36 675,00</w:t>
            </w:r>
          </w:p>
        </w:tc>
        <w:tc>
          <w:tcPr>
            <w:tcW w:w="1147" w:type="dxa"/>
          </w:tcPr>
          <w:p w14:paraId="568E34AB" w14:textId="77777777" w:rsidR="009B0403" w:rsidRDefault="004F05CC">
            <w:pPr>
              <w:pStyle w:val="TableParagraph"/>
              <w:ind w:left="121" w:right="329"/>
            </w:pPr>
            <w:r>
              <w:t>1 Biuro LGD</w:t>
            </w:r>
          </w:p>
        </w:tc>
        <w:tc>
          <w:tcPr>
            <w:tcW w:w="696" w:type="dxa"/>
          </w:tcPr>
          <w:p w14:paraId="2887636E" w14:textId="77777777" w:rsidR="009B0403" w:rsidRDefault="004F05CC">
            <w:pPr>
              <w:pStyle w:val="TableParagraph"/>
              <w:spacing w:line="251" w:lineRule="exact"/>
              <w:ind w:left="107"/>
            </w:pPr>
            <w:r>
              <w:t>100,</w:t>
            </w:r>
          </w:p>
          <w:p w14:paraId="6CFE4E99" w14:textId="77777777" w:rsidR="009B0403" w:rsidRDefault="004F05CC">
            <w:pPr>
              <w:pStyle w:val="TableParagraph"/>
              <w:spacing w:before="1"/>
              <w:ind w:left="107"/>
            </w:pPr>
            <w:r>
              <w:t>00</w:t>
            </w:r>
          </w:p>
        </w:tc>
        <w:tc>
          <w:tcPr>
            <w:tcW w:w="864" w:type="dxa"/>
          </w:tcPr>
          <w:p w14:paraId="731A230A" w14:textId="77777777" w:rsidR="009B0403" w:rsidRDefault="004F05CC" w:rsidP="00C97063">
            <w:pPr>
              <w:pStyle w:val="TableParagraph"/>
              <w:spacing w:line="251" w:lineRule="exact"/>
              <w:ind w:left="122"/>
            </w:pPr>
            <w:r>
              <w:t xml:space="preserve"> 36 675,00</w:t>
            </w:r>
          </w:p>
        </w:tc>
        <w:tc>
          <w:tcPr>
            <w:tcW w:w="987" w:type="dxa"/>
          </w:tcPr>
          <w:p w14:paraId="4CBF205B" w14:textId="77777777" w:rsidR="009B0403" w:rsidRDefault="004F05CC">
            <w:pPr>
              <w:pStyle w:val="TableParagraph"/>
              <w:ind w:left="107" w:right="187"/>
            </w:pPr>
            <w:r>
              <w:t>1 Biuro LGD</w:t>
            </w:r>
          </w:p>
        </w:tc>
        <w:tc>
          <w:tcPr>
            <w:tcW w:w="714" w:type="dxa"/>
          </w:tcPr>
          <w:p w14:paraId="5B492849" w14:textId="77777777" w:rsidR="009B0403" w:rsidRDefault="004F05CC">
            <w:pPr>
              <w:pStyle w:val="TableParagraph"/>
              <w:spacing w:line="251" w:lineRule="exact"/>
              <w:ind w:left="108"/>
            </w:pPr>
            <w:r>
              <w:t>100,</w:t>
            </w:r>
          </w:p>
          <w:p w14:paraId="209B6192" w14:textId="77777777" w:rsidR="009B0403" w:rsidRDefault="004F05CC">
            <w:pPr>
              <w:pStyle w:val="TableParagraph"/>
              <w:spacing w:before="1"/>
              <w:ind w:left="108"/>
            </w:pPr>
            <w:r>
              <w:t>00</w:t>
            </w:r>
          </w:p>
        </w:tc>
        <w:tc>
          <w:tcPr>
            <w:tcW w:w="710" w:type="dxa"/>
          </w:tcPr>
          <w:p w14:paraId="03FAEAD8" w14:textId="77777777" w:rsidR="009B0403" w:rsidRDefault="004F05CC" w:rsidP="00C97063">
            <w:pPr>
              <w:pStyle w:val="TableParagraph"/>
              <w:spacing w:line="251" w:lineRule="exact"/>
              <w:ind w:left="108"/>
            </w:pPr>
            <w:r>
              <w:t xml:space="preserve"> </w:t>
            </w:r>
            <w:r w:rsidR="0046526C">
              <w:t>3</w:t>
            </w:r>
            <w:r>
              <w:t>4 450,00</w:t>
            </w:r>
          </w:p>
        </w:tc>
        <w:tc>
          <w:tcPr>
            <w:tcW w:w="852" w:type="dxa"/>
          </w:tcPr>
          <w:p w14:paraId="4C101AEA" w14:textId="77777777" w:rsidR="009B0403" w:rsidRDefault="004F05CC">
            <w:pPr>
              <w:pStyle w:val="TableParagraph"/>
              <w:spacing w:line="251" w:lineRule="exact"/>
              <w:ind w:left="111"/>
            </w:pPr>
            <w:r>
              <w:t>1</w:t>
            </w:r>
          </w:p>
          <w:p w14:paraId="20E55090" w14:textId="77777777" w:rsidR="009B0403" w:rsidRDefault="004F05CC">
            <w:pPr>
              <w:pStyle w:val="TableParagraph"/>
              <w:spacing w:before="5" w:line="252" w:lineRule="exact"/>
              <w:ind w:left="111" w:right="209"/>
            </w:pPr>
            <w:r>
              <w:t>Biuro LGD</w:t>
            </w:r>
          </w:p>
        </w:tc>
        <w:tc>
          <w:tcPr>
            <w:tcW w:w="1415" w:type="dxa"/>
          </w:tcPr>
          <w:p w14:paraId="185057B7" w14:textId="77777777" w:rsidR="009B0403" w:rsidRDefault="004F05CC">
            <w:pPr>
              <w:pStyle w:val="TableParagraph"/>
              <w:spacing w:line="251" w:lineRule="exact"/>
              <w:ind w:left="109"/>
            </w:pPr>
            <w:r>
              <w:t xml:space="preserve"> </w:t>
            </w:r>
            <w:r w:rsidR="0046526C">
              <w:t>10</w:t>
            </w:r>
            <w:r>
              <w:t>7 800,00</w:t>
            </w:r>
          </w:p>
        </w:tc>
        <w:tc>
          <w:tcPr>
            <w:tcW w:w="1276" w:type="dxa"/>
          </w:tcPr>
          <w:p w14:paraId="5D41D22F" w14:textId="77777777" w:rsidR="009B0403" w:rsidRDefault="004F05CC">
            <w:pPr>
              <w:pStyle w:val="TableParagraph"/>
              <w:spacing w:line="251" w:lineRule="exact"/>
              <w:ind w:left="112"/>
            </w:pPr>
            <w:r>
              <w:t>Koszty</w:t>
            </w:r>
          </w:p>
          <w:p w14:paraId="41293296" w14:textId="77777777" w:rsidR="009B0403" w:rsidRDefault="004F05CC">
            <w:pPr>
              <w:pStyle w:val="TableParagraph"/>
              <w:spacing w:before="5" w:line="252" w:lineRule="exact"/>
              <w:ind w:left="112" w:right="474"/>
            </w:pPr>
            <w:r>
              <w:t>bieżące FLGD</w:t>
            </w:r>
          </w:p>
        </w:tc>
      </w:tr>
      <w:tr w:rsidR="00806A29" w14:paraId="2FF0B8FC" w14:textId="77777777" w:rsidTr="001B13F1">
        <w:trPr>
          <w:trHeight w:val="1012"/>
        </w:trPr>
        <w:tc>
          <w:tcPr>
            <w:tcW w:w="1390" w:type="dxa"/>
            <w:vMerge/>
            <w:tcBorders>
              <w:top w:val="nil"/>
            </w:tcBorders>
            <w:shd w:val="clear" w:color="auto" w:fill="006FC0"/>
          </w:tcPr>
          <w:p w14:paraId="14DD693F" w14:textId="77777777" w:rsidR="009B0403" w:rsidRDefault="009B0403">
            <w:pPr>
              <w:rPr>
                <w:sz w:val="2"/>
                <w:szCs w:val="2"/>
              </w:rPr>
            </w:pPr>
          </w:p>
        </w:tc>
        <w:tc>
          <w:tcPr>
            <w:tcW w:w="2434" w:type="dxa"/>
          </w:tcPr>
          <w:p w14:paraId="0D1B501C" w14:textId="77777777" w:rsidR="009B0403" w:rsidRDefault="004F05CC">
            <w:pPr>
              <w:pStyle w:val="TableParagraph"/>
              <w:ind w:left="107" w:right="213"/>
            </w:pPr>
            <w:r>
              <w:t>Wp.4.1.5 Liczba osobodni</w:t>
            </w:r>
          </w:p>
          <w:p w14:paraId="6BDCFAD1" w14:textId="77777777" w:rsidR="009B0403" w:rsidRDefault="004F05CC">
            <w:pPr>
              <w:pStyle w:val="TableParagraph"/>
              <w:spacing w:before="3" w:line="252" w:lineRule="exact"/>
              <w:ind w:left="107" w:right="623"/>
            </w:pPr>
            <w:r>
              <w:t>przeprowadzonych szkoleń</w:t>
            </w:r>
          </w:p>
        </w:tc>
        <w:tc>
          <w:tcPr>
            <w:tcW w:w="1136" w:type="dxa"/>
          </w:tcPr>
          <w:p w14:paraId="178F0A0E" w14:textId="77777777" w:rsidR="009B0403" w:rsidRDefault="004F05CC">
            <w:pPr>
              <w:pStyle w:val="TableParagraph"/>
              <w:spacing w:line="251" w:lineRule="exact"/>
              <w:ind w:left="107"/>
            </w:pPr>
            <w:r>
              <w:t>150</w:t>
            </w:r>
          </w:p>
          <w:p w14:paraId="658184BD" w14:textId="77777777" w:rsidR="009B0403" w:rsidRDefault="004F05CC">
            <w:pPr>
              <w:pStyle w:val="TableParagraph"/>
              <w:spacing w:line="253" w:lineRule="exact"/>
              <w:ind w:left="107"/>
            </w:pPr>
            <w:r>
              <w:t>osobodni</w:t>
            </w:r>
          </w:p>
        </w:tc>
        <w:tc>
          <w:tcPr>
            <w:tcW w:w="696" w:type="dxa"/>
          </w:tcPr>
          <w:p w14:paraId="34CE35B4" w14:textId="27762C86" w:rsidR="009B0403" w:rsidDel="000B6009" w:rsidRDefault="004F05CC">
            <w:pPr>
              <w:pStyle w:val="TableParagraph"/>
              <w:spacing w:line="251" w:lineRule="exact"/>
              <w:ind w:left="107"/>
              <w:rPr>
                <w:del w:id="194" w:author="Agata Kowalska" w:date="2023-09-13T15:25:00Z"/>
              </w:rPr>
            </w:pPr>
            <w:del w:id="195" w:author="Agata Kowalska" w:date="2023-09-13T15:25:00Z">
              <w:r w:rsidDel="000B6009">
                <w:delText>42,8</w:delText>
              </w:r>
            </w:del>
          </w:p>
          <w:p w14:paraId="65EF1B92" w14:textId="201C15E0" w:rsidR="009B0403" w:rsidRDefault="004F05CC">
            <w:pPr>
              <w:pStyle w:val="TableParagraph"/>
              <w:spacing w:line="253" w:lineRule="exact"/>
              <w:ind w:left="107"/>
            </w:pPr>
            <w:del w:id="196" w:author="Agata Kowalska" w:date="2023-09-13T15:25:00Z">
              <w:r w:rsidDel="000B6009">
                <w:delText>6</w:delText>
              </w:r>
            </w:del>
            <w:ins w:id="197" w:author="Agata Kowalska" w:date="2023-09-13T15:25:00Z">
              <w:r w:rsidR="000B6009">
                <w:t>50,00</w:t>
              </w:r>
            </w:ins>
          </w:p>
        </w:tc>
        <w:tc>
          <w:tcPr>
            <w:tcW w:w="991" w:type="dxa"/>
          </w:tcPr>
          <w:p w14:paraId="2101A06F" w14:textId="77777777" w:rsidR="009B0403" w:rsidRDefault="004F05CC">
            <w:pPr>
              <w:pStyle w:val="TableParagraph"/>
              <w:spacing w:line="251" w:lineRule="exact"/>
              <w:ind w:left="100" w:right="70"/>
              <w:jc w:val="center"/>
            </w:pPr>
            <w:r>
              <w:t xml:space="preserve"> 1 800,00</w:t>
            </w:r>
          </w:p>
        </w:tc>
        <w:tc>
          <w:tcPr>
            <w:tcW w:w="1147" w:type="dxa"/>
          </w:tcPr>
          <w:p w14:paraId="5674877B" w14:textId="2DE2E080" w:rsidR="009B0403" w:rsidRDefault="004F05CC">
            <w:pPr>
              <w:pStyle w:val="TableParagraph"/>
              <w:spacing w:line="251" w:lineRule="exact"/>
              <w:ind w:left="121"/>
            </w:pPr>
            <w:r>
              <w:t>1</w:t>
            </w:r>
            <w:ins w:id="198" w:author="Agata Kowalska" w:date="2023-09-13T15:25:00Z">
              <w:r w:rsidR="000B6009">
                <w:t>34</w:t>
              </w:r>
            </w:ins>
            <w:del w:id="199" w:author="Agata Kowalska" w:date="2023-09-13T15:25:00Z">
              <w:r w:rsidDel="000B6009">
                <w:delText>75</w:delText>
              </w:r>
            </w:del>
          </w:p>
          <w:p w14:paraId="4F7E6C9F" w14:textId="77777777" w:rsidR="009B0403" w:rsidRDefault="004F05CC">
            <w:pPr>
              <w:pStyle w:val="TableParagraph"/>
              <w:spacing w:line="253" w:lineRule="exact"/>
              <w:ind w:left="121"/>
            </w:pPr>
            <w:r>
              <w:t>osobodni</w:t>
            </w:r>
          </w:p>
        </w:tc>
        <w:tc>
          <w:tcPr>
            <w:tcW w:w="696" w:type="dxa"/>
          </w:tcPr>
          <w:p w14:paraId="401A0207" w14:textId="5205CEF6" w:rsidR="009B0403" w:rsidDel="000B6009" w:rsidRDefault="004F05CC">
            <w:pPr>
              <w:pStyle w:val="TableParagraph"/>
              <w:spacing w:line="251" w:lineRule="exact"/>
              <w:ind w:left="107"/>
              <w:rPr>
                <w:del w:id="200" w:author="Agata Kowalska" w:date="2023-09-13T15:25:00Z"/>
              </w:rPr>
            </w:pPr>
            <w:del w:id="201" w:author="Agata Kowalska" w:date="2023-09-13T15:25:00Z">
              <w:r w:rsidDel="000B6009">
                <w:delText>92,8</w:delText>
              </w:r>
            </w:del>
          </w:p>
          <w:p w14:paraId="40CCA075" w14:textId="06960412" w:rsidR="009B0403" w:rsidRDefault="004F05CC">
            <w:pPr>
              <w:pStyle w:val="TableParagraph"/>
              <w:spacing w:line="253" w:lineRule="exact"/>
              <w:ind w:left="107"/>
            </w:pPr>
            <w:del w:id="202" w:author="Agata Kowalska" w:date="2023-09-13T15:25:00Z">
              <w:r w:rsidDel="000B6009">
                <w:delText>6</w:delText>
              </w:r>
            </w:del>
            <w:ins w:id="203" w:author="Agata Kowalska" w:date="2023-09-13T15:26:00Z">
              <w:r w:rsidR="000B6009">
                <w:t>9</w:t>
              </w:r>
            </w:ins>
            <w:ins w:id="204" w:author="Agata Kowalska" w:date="2023-09-13T15:25:00Z">
              <w:r w:rsidR="000B6009">
                <w:t>4,67</w:t>
              </w:r>
            </w:ins>
          </w:p>
        </w:tc>
        <w:tc>
          <w:tcPr>
            <w:tcW w:w="864" w:type="dxa"/>
          </w:tcPr>
          <w:p w14:paraId="05348126" w14:textId="77777777" w:rsidR="009B0403" w:rsidRDefault="004F05CC" w:rsidP="00C97063">
            <w:pPr>
              <w:pStyle w:val="TableParagraph"/>
              <w:spacing w:line="251" w:lineRule="exact"/>
              <w:ind w:left="122"/>
            </w:pPr>
            <w:r>
              <w:t xml:space="preserve"> 2 100,00</w:t>
            </w:r>
          </w:p>
        </w:tc>
        <w:tc>
          <w:tcPr>
            <w:tcW w:w="987" w:type="dxa"/>
          </w:tcPr>
          <w:p w14:paraId="4A4B3DB6" w14:textId="399DC435" w:rsidR="009B0403" w:rsidRDefault="004F05CC">
            <w:pPr>
              <w:pStyle w:val="TableParagraph"/>
              <w:spacing w:line="251" w:lineRule="exact"/>
              <w:ind w:left="107"/>
            </w:pPr>
            <w:del w:id="205" w:author="Agata Kowalska" w:date="2023-09-13T15:25:00Z">
              <w:r w:rsidDel="000B6009">
                <w:delText>25</w:delText>
              </w:r>
            </w:del>
            <w:ins w:id="206" w:author="Agata Kowalska" w:date="2023-09-13T15:25:00Z">
              <w:r w:rsidR="000B6009">
                <w:t>16</w:t>
              </w:r>
            </w:ins>
          </w:p>
          <w:p w14:paraId="438B3DB8" w14:textId="77777777" w:rsidR="009B0403" w:rsidRDefault="004F05CC">
            <w:pPr>
              <w:pStyle w:val="TableParagraph"/>
              <w:ind w:left="107" w:right="108"/>
            </w:pPr>
            <w:r>
              <w:t>osobodn i</w:t>
            </w:r>
          </w:p>
        </w:tc>
        <w:tc>
          <w:tcPr>
            <w:tcW w:w="714" w:type="dxa"/>
          </w:tcPr>
          <w:p w14:paraId="4FCB8413" w14:textId="77777777" w:rsidR="009B0403" w:rsidRDefault="004F05CC">
            <w:pPr>
              <w:pStyle w:val="TableParagraph"/>
              <w:spacing w:line="251" w:lineRule="exact"/>
              <w:ind w:left="108"/>
            </w:pPr>
            <w:r>
              <w:t>100,</w:t>
            </w:r>
          </w:p>
          <w:p w14:paraId="4D96AAA3" w14:textId="77777777" w:rsidR="009B0403" w:rsidRDefault="004F05CC">
            <w:pPr>
              <w:pStyle w:val="TableParagraph"/>
              <w:spacing w:line="253" w:lineRule="exact"/>
              <w:ind w:left="108"/>
            </w:pPr>
            <w:r>
              <w:t>00</w:t>
            </w:r>
          </w:p>
        </w:tc>
        <w:tc>
          <w:tcPr>
            <w:tcW w:w="710" w:type="dxa"/>
          </w:tcPr>
          <w:p w14:paraId="281D11F9" w14:textId="77777777" w:rsidR="009B0403" w:rsidRDefault="004F05CC" w:rsidP="00C97063">
            <w:pPr>
              <w:pStyle w:val="TableParagraph"/>
              <w:spacing w:line="253" w:lineRule="exact"/>
              <w:ind w:left="108"/>
            </w:pPr>
            <w:r>
              <w:t> 300,00</w:t>
            </w:r>
          </w:p>
        </w:tc>
        <w:tc>
          <w:tcPr>
            <w:tcW w:w="852" w:type="dxa"/>
          </w:tcPr>
          <w:p w14:paraId="7E47405D" w14:textId="1D3BBE71" w:rsidR="009B0403" w:rsidRDefault="004F05CC">
            <w:pPr>
              <w:pStyle w:val="TableParagraph"/>
              <w:spacing w:line="251" w:lineRule="exact"/>
              <w:ind w:left="111"/>
            </w:pPr>
            <w:r>
              <w:t>3</w:t>
            </w:r>
            <w:ins w:id="207" w:author="Agata Kowalska" w:date="2023-09-13T15:22:00Z">
              <w:r w:rsidR="00E30EAB">
                <w:t>0</w:t>
              </w:r>
            </w:ins>
            <w:del w:id="208" w:author="Agata Kowalska" w:date="2023-09-13T15:22:00Z">
              <w:r w:rsidDel="00E30EAB">
                <w:delText>5</w:delText>
              </w:r>
            </w:del>
            <w:r>
              <w:t>0</w:t>
            </w:r>
          </w:p>
          <w:p w14:paraId="0E7D37DC" w14:textId="77777777" w:rsidR="009B0403" w:rsidRDefault="004F05CC">
            <w:pPr>
              <w:pStyle w:val="TableParagraph"/>
              <w:ind w:left="111" w:right="185"/>
            </w:pPr>
            <w:r>
              <w:t>osobo dni</w:t>
            </w:r>
          </w:p>
        </w:tc>
        <w:tc>
          <w:tcPr>
            <w:tcW w:w="1415" w:type="dxa"/>
          </w:tcPr>
          <w:p w14:paraId="74D4A100" w14:textId="77777777" w:rsidR="009B0403" w:rsidRDefault="004F05CC">
            <w:pPr>
              <w:pStyle w:val="TableParagraph"/>
              <w:spacing w:line="251" w:lineRule="exact"/>
              <w:ind w:left="109"/>
            </w:pPr>
            <w:r>
              <w:t xml:space="preserve"> 4 200,00</w:t>
            </w:r>
          </w:p>
        </w:tc>
        <w:tc>
          <w:tcPr>
            <w:tcW w:w="1276" w:type="dxa"/>
          </w:tcPr>
          <w:p w14:paraId="1C31720A" w14:textId="77777777" w:rsidR="009B0403" w:rsidRDefault="004F05CC">
            <w:pPr>
              <w:pStyle w:val="TableParagraph"/>
              <w:ind w:left="112" w:right="119"/>
            </w:pPr>
            <w:r>
              <w:t>Aktywizacj a</w:t>
            </w:r>
          </w:p>
        </w:tc>
      </w:tr>
      <w:tr w:rsidR="00806A29" w14:paraId="7ACE1757" w14:textId="77777777" w:rsidTr="001B13F1">
        <w:trPr>
          <w:trHeight w:val="1010"/>
        </w:trPr>
        <w:tc>
          <w:tcPr>
            <w:tcW w:w="1390" w:type="dxa"/>
            <w:vMerge/>
            <w:tcBorders>
              <w:top w:val="nil"/>
            </w:tcBorders>
            <w:shd w:val="clear" w:color="auto" w:fill="006FC0"/>
          </w:tcPr>
          <w:p w14:paraId="40F55CBC" w14:textId="77777777" w:rsidR="009B0403" w:rsidRDefault="009B0403">
            <w:pPr>
              <w:rPr>
                <w:sz w:val="2"/>
                <w:szCs w:val="2"/>
              </w:rPr>
            </w:pPr>
          </w:p>
        </w:tc>
        <w:tc>
          <w:tcPr>
            <w:tcW w:w="2434" w:type="dxa"/>
          </w:tcPr>
          <w:p w14:paraId="1FF37330" w14:textId="77777777" w:rsidR="009B0403" w:rsidRDefault="004F05CC">
            <w:pPr>
              <w:pStyle w:val="TableParagraph"/>
              <w:ind w:left="107" w:right="830"/>
            </w:pPr>
            <w:r>
              <w:t>Wp.4.1.6 Liczba przedsięwzięć i materiałów</w:t>
            </w:r>
          </w:p>
          <w:p w14:paraId="5996B893" w14:textId="77777777" w:rsidR="009B0403" w:rsidRDefault="004F05CC">
            <w:pPr>
              <w:pStyle w:val="TableParagraph"/>
              <w:spacing w:line="233" w:lineRule="exact"/>
              <w:ind w:left="107"/>
            </w:pPr>
            <w:r>
              <w:t>informacyjnych</w:t>
            </w:r>
          </w:p>
        </w:tc>
        <w:tc>
          <w:tcPr>
            <w:tcW w:w="1136" w:type="dxa"/>
          </w:tcPr>
          <w:p w14:paraId="0633CBD4" w14:textId="77777777" w:rsidR="009B0403" w:rsidRDefault="004F05CC">
            <w:pPr>
              <w:pStyle w:val="TableParagraph"/>
              <w:spacing w:line="251" w:lineRule="exact"/>
              <w:ind w:left="107"/>
            </w:pPr>
            <w:r>
              <w:t> </w:t>
            </w:r>
            <w:r>
              <w:br/>
              <w:t>62 000</w:t>
            </w:r>
          </w:p>
          <w:p w14:paraId="0C1F3120" w14:textId="77777777" w:rsidR="009B0403" w:rsidRDefault="004F05CC">
            <w:pPr>
              <w:pStyle w:val="TableParagraph"/>
              <w:spacing w:line="252" w:lineRule="exact"/>
              <w:ind w:left="107"/>
            </w:pPr>
            <w:r>
              <w:t>szt.</w:t>
            </w:r>
          </w:p>
        </w:tc>
        <w:tc>
          <w:tcPr>
            <w:tcW w:w="696" w:type="dxa"/>
          </w:tcPr>
          <w:p w14:paraId="23AC5971" w14:textId="77777777" w:rsidR="009B0403" w:rsidRDefault="004F05CC">
            <w:pPr>
              <w:pStyle w:val="TableParagraph"/>
              <w:spacing w:line="252" w:lineRule="exact"/>
              <w:ind w:left="107"/>
            </w:pPr>
            <w:r>
              <w:t>43</w:t>
            </w:r>
            <w:r w:rsidR="004920B8">
              <w:t>,</w:t>
            </w:r>
            <w:r>
              <w:t>66</w:t>
            </w:r>
          </w:p>
        </w:tc>
        <w:tc>
          <w:tcPr>
            <w:tcW w:w="991" w:type="dxa"/>
          </w:tcPr>
          <w:p w14:paraId="25EFFC19" w14:textId="77777777" w:rsidR="009B0403" w:rsidRDefault="004F05CC">
            <w:pPr>
              <w:pStyle w:val="TableParagraph"/>
              <w:spacing w:line="252" w:lineRule="exact"/>
              <w:ind w:left="119"/>
            </w:pPr>
            <w:r>
              <w:br/>
            </w:r>
            <w:r w:rsidR="00F344EA">
              <w:t xml:space="preserve"> 9 187,05</w:t>
            </w:r>
          </w:p>
        </w:tc>
        <w:tc>
          <w:tcPr>
            <w:tcW w:w="1147" w:type="dxa"/>
          </w:tcPr>
          <w:p w14:paraId="02A71FD4" w14:textId="77777777" w:rsidR="009B0403" w:rsidRDefault="004F05CC">
            <w:pPr>
              <w:pStyle w:val="TableParagraph"/>
              <w:spacing w:line="251" w:lineRule="exact"/>
              <w:ind w:left="121"/>
            </w:pPr>
            <w:r>
              <w:t> </w:t>
            </w:r>
            <w:r>
              <w:br/>
              <w:t>50 500</w:t>
            </w:r>
          </w:p>
          <w:p w14:paraId="607CCC33" w14:textId="77777777" w:rsidR="009B0403" w:rsidRDefault="004F05CC">
            <w:pPr>
              <w:pStyle w:val="TableParagraph"/>
              <w:spacing w:line="252" w:lineRule="exact"/>
              <w:ind w:left="121"/>
            </w:pPr>
            <w:r>
              <w:t>szt.</w:t>
            </w:r>
          </w:p>
        </w:tc>
        <w:tc>
          <w:tcPr>
            <w:tcW w:w="696" w:type="dxa"/>
          </w:tcPr>
          <w:p w14:paraId="2EB2A59C" w14:textId="77777777" w:rsidR="009B0403" w:rsidRDefault="004F05CC">
            <w:pPr>
              <w:pStyle w:val="TableParagraph"/>
              <w:spacing w:line="252" w:lineRule="exact"/>
              <w:ind w:left="107"/>
            </w:pPr>
            <w:r>
              <w:t>79,23</w:t>
            </w:r>
          </w:p>
        </w:tc>
        <w:tc>
          <w:tcPr>
            <w:tcW w:w="864" w:type="dxa"/>
          </w:tcPr>
          <w:p w14:paraId="16881D6D" w14:textId="77777777" w:rsidR="009B0403" w:rsidRDefault="004F05CC">
            <w:pPr>
              <w:pStyle w:val="TableParagraph"/>
              <w:spacing w:line="252" w:lineRule="exact"/>
              <w:ind w:left="122"/>
            </w:pPr>
            <w:r>
              <w:br/>
            </w:r>
            <w:r w:rsidR="00F344EA">
              <w:t xml:space="preserve"> 7 482,99</w:t>
            </w:r>
          </w:p>
        </w:tc>
        <w:tc>
          <w:tcPr>
            <w:tcW w:w="987" w:type="dxa"/>
          </w:tcPr>
          <w:p w14:paraId="7EDDAA92" w14:textId="77777777" w:rsidR="009B0403" w:rsidRDefault="004F05CC">
            <w:pPr>
              <w:pStyle w:val="TableParagraph"/>
              <w:spacing w:line="251" w:lineRule="exact"/>
              <w:ind w:left="107"/>
            </w:pPr>
            <w:r>
              <w:t> </w:t>
            </w:r>
            <w:r>
              <w:br/>
            </w:r>
            <w:r w:rsidR="007066CA">
              <w:t>29</w:t>
            </w:r>
            <w:r>
              <w:t xml:space="preserve"> </w:t>
            </w:r>
            <w:r w:rsidR="007066CA">
              <w:t>5</w:t>
            </w:r>
            <w:r>
              <w:t>00</w:t>
            </w:r>
          </w:p>
          <w:p w14:paraId="18E5AA4A" w14:textId="77777777" w:rsidR="009B0403" w:rsidRDefault="004F05CC">
            <w:pPr>
              <w:pStyle w:val="TableParagraph"/>
              <w:spacing w:line="252" w:lineRule="exact"/>
              <w:ind w:left="107"/>
            </w:pPr>
            <w:r>
              <w:t>szt.</w:t>
            </w:r>
          </w:p>
        </w:tc>
        <w:tc>
          <w:tcPr>
            <w:tcW w:w="714" w:type="dxa"/>
          </w:tcPr>
          <w:p w14:paraId="3DC2871D" w14:textId="77777777" w:rsidR="009B0403" w:rsidRDefault="004F05CC">
            <w:pPr>
              <w:pStyle w:val="TableParagraph"/>
              <w:spacing w:line="251" w:lineRule="exact"/>
              <w:ind w:left="108"/>
            </w:pPr>
            <w:r>
              <w:t>100,</w:t>
            </w:r>
          </w:p>
          <w:p w14:paraId="6AC64025" w14:textId="77777777" w:rsidR="009B0403" w:rsidRDefault="004F05CC">
            <w:pPr>
              <w:pStyle w:val="TableParagraph"/>
              <w:spacing w:line="252" w:lineRule="exact"/>
              <w:ind w:left="108"/>
            </w:pPr>
            <w:r>
              <w:t>00</w:t>
            </w:r>
          </w:p>
        </w:tc>
        <w:tc>
          <w:tcPr>
            <w:tcW w:w="710" w:type="dxa"/>
          </w:tcPr>
          <w:p w14:paraId="5297B8C3" w14:textId="77777777" w:rsidR="009B0403" w:rsidRDefault="004F05CC">
            <w:pPr>
              <w:pStyle w:val="TableParagraph"/>
              <w:spacing w:line="252" w:lineRule="exact"/>
              <w:ind w:left="108"/>
            </w:pPr>
            <w:r>
              <w:br/>
            </w:r>
            <w:r w:rsidR="00F344EA">
              <w:t xml:space="preserve"> </w:t>
            </w:r>
            <w:r w:rsidR="0046526C">
              <w:t xml:space="preserve">3 109,96 </w:t>
            </w:r>
          </w:p>
        </w:tc>
        <w:tc>
          <w:tcPr>
            <w:tcW w:w="852" w:type="dxa"/>
          </w:tcPr>
          <w:p w14:paraId="2197EB48" w14:textId="77777777" w:rsidR="0046526C" w:rsidRDefault="004F05CC">
            <w:pPr>
              <w:pStyle w:val="TableParagraph"/>
              <w:spacing w:line="252" w:lineRule="exact"/>
              <w:ind w:left="111"/>
            </w:pPr>
            <w:r>
              <w:t>142 000</w:t>
            </w:r>
          </w:p>
          <w:p w14:paraId="5C29E5D9" w14:textId="77777777" w:rsidR="009B0403" w:rsidRDefault="004F05CC">
            <w:pPr>
              <w:pStyle w:val="TableParagraph"/>
              <w:spacing w:line="252" w:lineRule="exact"/>
              <w:ind w:left="111"/>
            </w:pPr>
            <w:r>
              <w:t xml:space="preserve"> szt.</w:t>
            </w:r>
          </w:p>
        </w:tc>
        <w:tc>
          <w:tcPr>
            <w:tcW w:w="1415" w:type="dxa"/>
          </w:tcPr>
          <w:p w14:paraId="4E63949E" w14:textId="77777777" w:rsidR="0046526C" w:rsidRDefault="004F05CC">
            <w:pPr>
              <w:pStyle w:val="TableParagraph"/>
              <w:spacing w:line="251" w:lineRule="exact"/>
              <w:ind w:left="109"/>
            </w:pPr>
            <w:r>
              <w:br/>
              <w:t>19 780,00</w:t>
            </w:r>
            <w:r w:rsidR="00F344EA">
              <w:t xml:space="preserve"> </w:t>
            </w:r>
          </w:p>
          <w:p w14:paraId="5D49429F" w14:textId="77777777" w:rsidR="009B0403" w:rsidRDefault="009B0403">
            <w:pPr>
              <w:pStyle w:val="TableParagraph"/>
              <w:spacing w:line="251" w:lineRule="exact"/>
              <w:ind w:left="109"/>
            </w:pPr>
          </w:p>
        </w:tc>
        <w:tc>
          <w:tcPr>
            <w:tcW w:w="1276" w:type="dxa"/>
          </w:tcPr>
          <w:p w14:paraId="5E8DA3B4" w14:textId="77777777" w:rsidR="009B0403" w:rsidRDefault="004F05CC">
            <w:pPr>
              <w:pStyle w:val="TableParagraph"/>
              <w:ind w:left="112" w:right="119"/>
            </w:pPr>
            <w:r>
              <w:t>Aktywizacj a</w:t>
            </w:r>
          </w:p>
        </w:tc>
      </w:tr>
      <w:tr w:rsidR="00806A29" w14:paraId="0B9176D8" w14:textId="77777777" w:rsidTr="001B13F1">
        <w:trPr>
          <w:trHeight w:val="1267"/>
        </w:trPr>
        <w:tc>
          <w:tcPr>
            <w:tcW w:w="1390" w:type="dxa"/>
            <w:vMerge w:val="restart"/>
            <w:shd w:val="clear" w:color="auto" w:fill="006FC0"/>
          </w:tcPr>
          <w:p w14:paraId="4F625479" w14:textId="77777777" w:rsidR="009B0403" w:rsidRDefault="004F05CC">
            <w:pPr>
              <w:pStyle w:val="TableParagraph"/>
              <w:ind w:left="110" w:right="138"/>
              <w:rPr>
                <w:b/>
              </w:rPr>
            </w:pPr>
            <w:r>
              <w:rPr>
                <w:b/>
                <w:color w:val="FFFFFF"/>
              </w:rPr>
              <w:t>Przedsięwzi ęcie 4.2</w:t>
            </w:r>
          </w:p>
        </w:tc>
        <w:tc>
          <w:tcPr>
            <w:tcW w:w="2434" w:type="dxa"/>
          </w:tcPr>
          <w:p w14:paraId="0A4F8725" w14:textId="77777777" w:rsidR="009B0403" w:rsidRDefault="004F05CC">
            <w:pPr>
              <w:pStyle w:val="TableParagraph"/>
              <w:ind w:left="107" w:right="213"/>
            </w:pPr>
            <w:r>
              <w:t xml:space="preserve">Wp.4.2.1 Liczba osobodni </w:t>
            </w:r>
            <w:r>
              <w:rPr>
                <w:spacing w:val="-1"/>
              </w:rPr>
              <w:t>przeprowadzonych</w:t>
            </w:r>
          </w:p>
          <w:p w14:paraId="28003A1C" w14:textId="77777777" w:rsidR="009B0403" w:rsidRDefault="004F05CC">
            <w:pPr>
              <w:pStyle w:val="TableParagraph"/>
              <w:spacing w:before="4" w:line="252" w:lineRule="exact"/>
              <w:ind w:left="107" w:right="213"/>
            </w:pPr>
            <w:r>
              <w:t>szkoleń dla pracowników</w:t>
            </w:r>
            <w:r>
              <w:rPr>
                <w:spacing w:val="3"/>
              </w:rPr>
              <w:t xml:space="preserve"> </w:t>
            </w:r>
            <w:r>
              <w:rPr>
                <w:spacing w:val="-6"/>
              </w:rPr>
              <w:t>LGD</w:t>
            </w:r>
          </w:p>
        </w:tc>
        <w:tc>
          <w:tcPr>
            <w:tcW w:w="1136" w:type="dxa"/>
          </w:tcPr>
          <w:p w14:paraId="2BC20955" w14:textId="77777777" w:rsidR="009B0403" w:rsidRDefault="004F05CC">
            <w:pPr>
              <w:pStyle w:val="TableParagraph"/>
              <w:spacing w:line="251" w:lineRule="exact"/>
              <w:ind w:left="107"/>
            </w:pPr>
            <w:r>
              <w:t>7</w:t>
            </w:r>
          </w:p>
          <w:p w14:paraId="4DECCE75" w14:textId="77777777" w:rsidR="009B0403" w:rsidRDefault="004F05CC">
            <w:pPr>
              <w:pStyle w:val="TableParagraph"/>
              <w:spacing w:before="1"/>
              <w:ind w:left="107"/>
            </w:pPr>
            <w:r>
              <w:t>osobodni</w:t>
            </w:r>
          </w:p>
        </w:tc>
        <w:tc>
          <w:tcPr>
            <w:tcW w:w="696" w:type="dxa"/>
          </w:tcPr>
          <w:p w14:paraId="10B92A69" w14:textId="77777777" w:rsidR="009B0403" w:rsidRDefault="004F05CC">
            <w:pPr>
              <w:pStyle w:val="TableParagraph"/>
              <w:spacing w:line="251" w:lineRule="exact"/>
              <w:ind w:left="107"/>
            </w:pPr>
            <w:r>
              <w:t>35,0</w:t>
            </w:r>
          </w:p>
          <w:p w14:paraId="2A9CB1B2" w14:textId="77777777" w:rsidR="009B0403" w:rsidRDefault="004F05CC">
            <w:pPr>
              <w:pStyle w:val="TableParagraph"/>
              <w:spacing w:before="1"/>
              <w:ind w:left="107"/>
            </w:pPr>
            <w:r>
              <w:t>0</w:t>
            </w:r>
          </w:p>
        </w:tc>
        <w:tc>
          <w:tcPr>
            <w:tcW w:w="991" w:type="dxa"/>
          </w:tcPr>
          <w:p w14:paraId="5859D24E" w14:textId="77777777" w:rsidR="009B0403" w:rsidRDefault="004F05CC">
            <w:pPr>
              <w:pStyle w:val="TableParagraph"/>
              <w:spacing w:line="251" w:lineRule="exact"/>
              <w:ind w:left="100" w:right="70"/>
              <w:jc w:val="center"/>
            </w:pPr>
            <w:r>
              <w:t xml:space="preserve"> 1 050,00</w:t>
            </w:r>
          </w:p>
        </w:tc>
        <w:tc>
          <w:tcPr>
            <w:tcW w:w="1147" w:type="dxa"/>
          </w:tcPr>
          <w:p w14:paraId="08E5CF9C" w14:textId="77777777" w:rsidR="009B0403" w:rsidRDefault="004F05CC">
            <w:pPr>
              <w:pStyle w:val="TableParagraph"/>
              <w:spacing w:line="251" w:lineRule="exact"/>
              <w:ind w:left="121"/>
            </w:pPr>
            <w:r>
              <w:t>10</w:t>
            </w:r>
          </w:p>
          <w:p w14:paraId="735A3BE8" w14:textId="77777777" w:rsidR="009B0403" w:rsidRDefault="004F05CC">
            <w:pPr>
              <w:pStyle w:val="TableParagraph"/>
              <w:spacing w:before="1"/>
              <w:ind w:left="121"/>
            </w:pPr>
            <w:r>
              <w:t>osobodni</w:t>
            </w:r>
          </w:p>
        </w:tc>
        <w:tc>
          <w:tcPr>
            <w:tcW w:w="696" w:type="dxa"/>
          </w:tcPr>
          <w:p w14:paraId="67B921E0" w14:textId="77777777" w:rsidR="009B0403" w:rsidRDefault="004F05CC">
            <w:pPr>
              <w:pStyle w:val="TableParagraph"/>
              <w:spacing w:line="251" w:lineRule="exact"/>
              <w:ind w:left="107"/>
            </w:pPr>
            <w:r>
              <w:t>85,0</w:t>
            </w:r>
          </w:p>
          <w:p w14:paraId="44556C1C" w14:textId="77777777" w:rsidR="009B0403" w:rsidRDefault="004F05CC">
            <w:pPr>
              <w:pStyle w:val="TableParagraph"/>
              <w:spacing w:before="1"/>
              <w:ind w:left="107"/>
            </w:pPr>
            <w:r>
              <w:t>0</w:t>
            </w:r>
          </w:p>
        </w:tc>
        <w:tc>
          <w:tcPr>
            <w:tcW w:w="864" w:type="dxa"/>
          </w:tcPr>
          <w:p w14:paraId="1C2150EE" w14:textId="77777777" w:rsidR="009B0403" w:rsidRDefault="004F05CC" w:rsidP="00C97063">
            <w:pPr>
              <w:pStyle w:val="TableParagraph"/>
              <w:spacing w:line="251" w:lineRule="exact"/>
            </w:pPr>
            <w:r>
              <w:t xml:space="preserve"> 1 500,00</w:t>
            </w:r>
          </w:p>
        </w:tc>
        <w:tc>
          <w:tcPr>
            <w:tcW w:w="987" w:type="dxa"/>
          </w:tcPr>
          <w:p w14:paraId="452A7D5F" w14:textId="77777777" w:rsidR="009B0403" w:rsidRDefault="004F05CC">
            <w:pPr>
              <w:pStyle w:val="TableParagraph"/>
              <w:spacing w:line="251" w:lineRule="exact"/>
              <w:ind w:left="107"/>
            </w:pPr>
            <w:r>
              <w:t>3</w:t>
            </w:r>
          </w:p>
          <w:p w14:paraId="0A188739" w14:textId="77777777" w:rsidR="009B0403" w:rsidRDefault="004F05CC">
            <w:pPr>
              <w:pStyle w:val="TableParagraph"/>
              <w:spacing w:before="1"/>
              <w:ind w:left="107" w:right="108"/>
            </w:pPr>
            <w:r>
              <w:t>osobodn i</w:t>
            </w:r>
          </w:p>
        </w:tc>
        <w:tc>
          <w:tcPr>
            <w:tcW w:w="714" w:type="dxa"/>
          </w:tcPr>
          <w:p w14:paraId="6A0843C9" w14:textId="77777777" w:rsidR="009B0403" w:rsidRDefault="004F05CC">
            <w:pPr>
              <w:pStyle w:val="TableParagraph"/>
              <w:spacing w:line="251" w:lineRule="exact"/>
              <w:ind w:left="108"/>
            </w:pPr>
            <w:r>
              <w:t>100,</w:t>
            </w:r>
          </w:p>
          <w:p w14:paraId="5A1D6B0E" w14:textId="77777777" w:rsidR="009B0403" w:rsidRDefault="004F05CC">
            <w:pPr>
              <w:pStyle w:val="TableParagraph"/>
              <w:spacing w:before="1"/>
              <w:ind w:left="108"/>
            </w:pPr>
            <w:r>
              <w:t>00</w:t>
            </w:r>
          </w:p>
        </w:tc>
        <w:tc>
          <w:tcPr>
            <w:tcW w:w="710" w:type="dxa"/>
          </w:tcPr>
          <w:p w14:paraId="35A0EDA6" w14:textId="77777777" w:rsidR="009B0403" w:rsidRDefault="004F05CC" w:rsidP="00C97063">
            <w:pPr>
              <w:pStyle w:val="TableParagraph"/>
              <w:spacing w:before="1" w:line="252" w:lineRule="exact"/>
              <w:ind w:left="108"/>
            </w:pPr>
            <w:r>
              <w:t> 450,00</w:t>
            </w:r>
          </w:p>
        </w:tc>
        <w:tc>
          <w:tcPr>
            <w:tcW w:w="852" w:type="dxa"/>
          </w:tcPr>
          <w:p w14:paraId="79C9D2EA" w14:textId="77777777" w:rsidR="009B0403" w:rsidRDefault="004F05CC">
            <w:pPr>
              <w:pStyle w:val="TableParagraph"/>
              <w:spacing w:line="251" w:lineRule="exact"/>
              <w:ind w:left="111"/>
            </w:pPr>
            <w:r>
              <w:t>20</w:t>
            </w:r>
          </w:p>
          <w:p w14:paraId="4EAD6480" w14:textId="77777777" w:rsidR="009B0403" w:rsidRDefault="004F05CC">
            <w:pPr>
              <w:pStyle w:val="TableParagraph"/>
              <w:spacing w:before="1"/>
              <w:ind w:left="111" w:right="185"/>
            </w:pPr>
            <w:r>
              <w:t>osobo dni</w:t>
            </w:r>
          </w:p>
        </w:tc>
        <w:tc>
          <w:tcPr>
            <w:tcW w:w="1415" w:type="dxa"/>
          </w:tcPr>
          <w:p w14:paraId="6CF56853" w14:textId="77777777" w:rsidR="009B0403" w:rsidRDefault="004F05CC" w:rsidP="00C97063">
            <w:pPr>
              <w:pStyle w:val="TableParagraph"/>
              <w:spacing w:line="251" w:lineRule="exact"/>
            </w:pPr>
            <w:r>
              <w:t xml:space="preserve"> 3 000,00</w:t>
            </w:r>
          </w:p>
        </w:tc>
        <w:tc>
          <w:tcPr>
            <w:tcW w:w="1276" w:type="dxa"/>
          </w:tcPr>
          <w:p w14:paraId="1DB03296" w14:textId="77777777" w:rsidR="009B0403" w:rsidRDefault="004F05CC">
            <w:pPr>
              <w:pStyle w:val="TableParagraph"/>
              <w:ind w:left="112" w:right="489"/>
              <w:jc w:val="both"/>
            </w:pPr>
            <w:r>
              <w:t>Koszty bieżące FLGD</w:t>
            </w:r>
          </w:p>
        </w:tc>
      </w:tr>
      <w:tr w:rsidR="00806A29" w14:paraId="6B432D76" w14:textId="77777777" w:rsidTr="001B13F1">
        <w:trPr>
          <w:trHeight w:val="757"/>
        </w:trPr>
        <w:tc>
          <w:tcPr>
            <w:tcW w:w="1390" w:type="dxa"/>
            <w:vMerge/>
            <w:tcBorders>
              <w:top w:val="nil"/>
            </w:tcBorders>
            <w:shd w:val="clear" w:color="auto" w:fill="006FC0"/>
          </w:tcPr>
          <w:p w14:paraId="6688E17B" w14:textId="77777777" w:rsidR="009B0403" w:rsidRDefault="009B0403">
            <w:pPr>
              <w:rPr>
                <w:sz w:val="2"/>
                <w:szCs w:val="2"/>
              </w:rPr>
            </w:pPr>
          </w:p>
        </w:tc>
        <w:tc>
          <w:tcPr>
            <w:tcW w:w="2434" w:type="dxa"/>
          </w:tcPr>
          <w:p w14:paraId="2C3F218C" w14:textId="77777777" w:rsidR="009B0403" w:rsidRDefault="004F05CC">
            <w:pPr>
              <w:pStyle w:val="TableParagraph"/>
              <w:spacing w:before="2" w:line="252" w:lineRule="exact"/>
              <w:ind w:left="107" w:right="623"/>
            </w:pPr>
            <w:r>
              <w:t>Wp.4.2.2 Liczba osobodni przeprowadzonych</w:t>
            </w:r>
          </w:p>
        </w:tc>
        <w:tc>
          <w:tcPr>
            <w:tcW w:w="1136" w:type="dxa"/>
          </w:tcPr>
          <w:p w14:paraId="0CF6C6FD" w14:textId="77777777" w:rsidR="009B0403" w:rsidRDefault="004F05CC">
            <w:pPr>
              <w:pStyle w:val="TableParagraph"/>
              <w:spacing w:line="251" w:lineRule="exact"/>
              <w:ind w:left="107"/>
            </w:pPr>
            <w:r>
              <w:t>54</w:t>
            </w:r>
          </w:p>
          <w:p w14:paraId="723C8431" w14:textId="77777777" w:rsidR="009B0403" w:rsidRDefault="004F05CC">
            <w:pPr>
              <w:pStyle w:val="TableParagraph"/>
              <w:spacing w:line="252" w:lineRule="exact"/>
              <w:ind w:left="107"/>
            </w:pPr>
            <w:r>
              <w:t>osobodni</w:t>
            </w:r>
          </w:p>
        </w:tc>
        <w:tc>
          <w:tcPr>
            <w:tcW w:w="696" w:type="dxa"/>
          </w:tcPr>
          <w:p w14:paraId="16A8330E" w14:textId="3125C961" w:rsidR="009B0403" w:rsidDel="000B6009" w:rsidRDefault="004F05CC">
            <w:pPr>
              <w:pStyle w:val="TableParagraph"/>
              <w:spacing w:line="251" w:lineRule="exact"/>
              <w:ind w:left="107"/>
              <w:rPr>
                <w:del w:id="209" w:author="Agata Kowalska" w:date="2023-09-13T15:27:00Z"/>
              </w:rPr>
            </w:pPr>
            <w:del w:id="210" w:author="Agata Kowalska" w:date="2023-09-13T15:27:00Z">
              <w:r w:rsidDel="000B6009">
                <w:delText>50,0</w:delText>
              </w:r>
            </w:del>
          </w:p>
          <w:p w14:paraId="4DBB5F40" w14:textId="619D8F3F" w:rsidR="009B0403" w:rsidRDefault="004F05CC">
            <w:pPr>
              <w:pStyle w:val="TableParagraph"/>
              <w:spacing w:line="252" w:lineRule="exact"/>
              <w:ind w:left="107"/>
            </w:pPr>
            <w:del w:id="211" w:author="Agata Kowalska" w:date="2023-09-13T15:27:00Z">
              <w:r w:rsidDel="000B6009">
                <w:delText>0</w:delText>
              </w:r>
            </w:del>
            <w:ins w:id="212" w:author="Agata Kowalska" w:date="2023-09-13T15:27:00Z">
              <w:r w:rsidR="000B6009">
                <w:t>90,00</w:t>
              </w:r>
            </w:ins>
          </w:p>
        </w:tc>
        <w:tc>
          <w:tcPr>
            <w:tcW w:w="991" w:type="dxa"/>
          </w:tcPr>
          <w:p w14:paraId="2841F8D0" w14:textId="77777777" w:rsidR="009B0403" w:rsidRDefault="004F05CC" w:rsidP="00C97063">
            <w:pPr>
              <w:pStyle w:val="TableParagraph"/>
              <w:spacing w:line="251" w:lineRule="exact"/>
              <w:ind w:left="119"/>
            </w:pPr>
            <w:r>
              <w:t xml:space="preserve"> 4 050,00</w:t>
            </w:r>
          </w:p>
        </w:tc>
        <w:tc>
          <w:tcPr>
            <w:tcW w:w="1147" w:type="dxa"/>
          </w:tcPr>
          <w:p w14:paraId="05F2FFE2" w14:textId="5121D0A9" w:rsidR="009B0403" w:rsidRDefault="004F05CC">
            <w:pPr>
              <w:pStyle w:val="TableParagraph"/>
              <w:spacing w:line="251" w:lineRule="exact"/>
              <w:ind w:left="121"/>
            </w:pPr>
            <w:del w:id="213" w:author="Agata Kowalska" w:date="2023-09-13T15:27:00Z">
              <w:r w:rsidDel="000B6009">
                <w:delText>54</w:delText>
              </w:r>
            </w:del>
            <w:ins w:id="214" w:author="Agata Kowalska" w:date="2023-09-13T15:27:00Z">
              <w:r w:rsidR="000B6009">
                <w:t>6</w:t>
              </w:r>
            </w:ins>
          </w:p>
          <w:p w14:paraId="564F3D0B" w14:textId="77777777" w:rsidR="009B0403" w:rsidRDefault="004F05CC">
            <w:pPr>
              <w:pStyle w:val="TableParagraph"/>
              <w:spacing w:line="252" w:lineRule="exact"/>
              <w:ind w:left="121"/>
            </w:pPr>
            <w:r>
              <w:t>osobodni</w:t>
            </w:r>
          </w:p>
        </w:tc>
        <w:tc>
          <w:tcPr>
            <w:tcW w:w="696" w:type="dxa"/>
          </w:tcPr>
          <w:p w14:paraId="38E5B4D3" w14:textId="77777777" w:rsidR="009B0403" w:rsidRDefault="004F05CC">
            <w:pPr>
              <w:pStyle w:val="TableParagraph"/>
              <w:spacing w:line="251" w:lineRule="exact"/>
              <w:ind w:left="107"/>
            </w:pPr>
            <w:r>
              <w:t>100,</w:t>
            </w:r>
          </w:p>
          <w:p w14:paraId="5F56D6B8" w14:textId="77777777" w:rsidR="009B0403" w:rsidRDefault="004F05CC">
            <w:pPr>
              <w:pStyle w:val="TableParagraph"/>
              <w:spacing w:line="252" w:lineRule="exact"/>
              <w:ind w:left="107"/>
            </w:pPr>
            <w:r>
              <w:t>00</w:t>
            </w:r>
          </w:p>
        </w:tc>
        <w:tc>
          <w:tcPr>
            <w:tcW w:w="864" w:type="dxa"/>
          </w:tcPr>
          <w:p w14:paraId="21784968" w14:textId="77777777" w:rsidR="009B0403" w:rsidRDefault="004F05CC" w:rsidP="00C97063">
            <w:pPr>
              <w:pStyle w:val="TableParagraph"/>
              <w:spacing w:line="251" w:lineRule="exact"/>
              <w:ind w:left="122"/>
            </w:pPr>
            <w:r>
              <w:t xml:space="preserve"> 4 050,00</w:t>
            </w:r>
          </w:p>
        </w:tc>
        <w:tc>
          <w:tcPr>
            <w:tcW w:w="987" w:type="dxa"/>
          </w:tcPr>
          <w:p w14:paraId="1EA4D83A" w14:textId="77777777" w:rsidR="009B0403" w:rsidRDefault="009B0403">
            <w:pPr>
              <w:pStyle w:val="TableParagraph"/>
              <w:rPr>
                <w:sz w:val="20"/>
              </w:rPr>
            </w:pPr>
          </w:p>
        </w:tc>
        <w:tc>
          <w:tcPr>
            <w:tcW w:w="714" w:type="dxa"/>
          </w:tcPr>
          <w:p w14:paraId="3507DA73" w14:textId="77777777" w:rsidR="009B0403" w:rsidRDefault="009B0403">
            <w:pPr>
              <w:pStyle w:val="TableParagraph"/>
              <w:rPr>
                <w:sz w:val="20"/>
              </w:rPr>
            </w:pPr>
          </w:p>
        </w:tc>
        <w:tc>
          <w:tcPr>
            <w:tcW w:w="710" w:type="dxa"/>
          </w:tcPr>
          <w:p w14:paraId="09543C28" w14:textId="77777777" w:rsidR="009B0403" w:rsidRDefault="009B0403">
            <w:pPr>
              <w:pStyle w:val="TableParagraph"/>
              <w:rPr>
                <w:sz w:val="20"/>
              </w:rPr>
            </w:pPr>
          </w:p>
        </w:tc>
        <w:tc>
          <w:tcPr>
            <w:tcW w:w="852" w:type="dxa"/>
          </w:tcPr>
          <w:p w14:paraId="7F947DDB" w14:textId="19C3A5E1" w:rsidR="009B0403" w:rsidRDefault="004F05CC">
            <w:pPr>
              <w:pStyle w:val="TableParagraph"/>
              <w:spacing w:line="251" w:lineRule="exact"/>
              <w:ind w:left="111"/>
            </w:pPr>
            <w:del w:id="215" w:author="Agata Kowalska" w:date="2023-09-13T15:27:00Z">
              <w:r w:rsidDel="000B6009">
                <w:delText>108</w:delText>
              </w:r>
            </w:del>
            <w:ins w:id="216" w:author="Agata Kowalska" w:date="2023-09-13T15:27:00Z">
              <w:r w:rsidR="000B6009">
                <w:t>60</w:t>
              </w:r>
            </w:ins>
          </w:p>
          <w:p w14:paraId="7EAD24A7" w14:textId="77777777" w:rsidR="009B0403" w:rsidRDefault="004F05CC">
            <w:pPr>
              <w:pStyle w:val="TableParagraph"/>
              <w:spacing w:before="3" w:line="252" w:lineRule="exact"/>
              <w:ind w:left="111" w:right="185"/>
            </w:pPr>
            <w:r>
              <w:t>osobo dni</w:t>
            </w:r>
          </w:p>
        </w:tc>
        <w:tc>
          <w:tcPr>
            <w:tcW w:w="1415" w:type="dxa"/>
          </w:tcPr>
          <w:p w14:paraId="536422A9" w14:textId="77777777" w:rsidR="009B0403" w:rsidRDefault="004F05CC">
            <w:pPr>
              <w:pStyle w:val="TableParagraph"/>
              <w:spacing w:line="251" w:lineRule="exact"/>
              <w:ind w:left="109"/>
            </w:pPr>
            <w:r>
              <w:t xml:space="preserve"> 8 100,00</w:t>
            </w:r>
          </w:p>
        </w:tc>
        <w:tc>
          <w:tcPr>
            <w:tcW w:w="1276" w:type="dxa"/>
          </w:tcPr>
          <w:p w14:paraId="4392A14F" w14:textId="77777777" w:rsidR="009B0403" w:rsidRDefault="004F05CC">
            <w:pPr>
              <w:pStyle w:val="TableParagraph"/>
              <w:spacing w:before="2" w:line="252" w:lineRule="exact"/>
              <w:ind w:left="112" w:right="489"/>
              <w:jc w:val="both"/>
            </w:pPr>
            <w:r>
              <w:t>Koszty bieżące FLGD</w:t>
            </w:r>
          </w:p>
        </w:tc>
      </w:tr>
    </w:tbl>
    <w:p w14:paraId="0B33F8F0" w14:textId="77777777" w:rsidR="009B0403" w:rsidRDefault="009B0403">
      <w:pPr>
        <w:spacing w:line="252" w:lineRule="exact"/>
        <w:jc w:val="both"/>
        <w:sectPr w:rsidR="009B0403">
          <w:pgSz w:w="16840" w:h="11910" w:orient="landscape"/>
          <w:pgMar w:top="640" w:right="480" w:bottom="280" w:left="540" w:header="708" w:footer="708" w:gutter="0"/>
          <w:cols w:space="708"/>
        </w:sectPr>
      </w:pPr>
    </w:p>
    <w:p w14:paraId="63E1C668" w14:textId="77777777" w:rsidR="009B0403" w:rsidRDefault="004F05CC">
      <w:pPr>
        <w:spacing w:before="62"/>
        <w:ind w:left="8891" w:right="181" w:firstLine="4231"/>
        <w:rPr>
          <w:i/>
          <w:sz w:val="20"/>
        </w:rPr>
      </w:pPr>
      <w:r>
        <w:rPr>
          <w:noProof/>
        </w:rPr>
        <w:lastRenderedPageBreak/>
        <mc:AlternateContent>
          <mc:Choice Requires="wps">
            <w:drawing>
              <wp:anchor distT="0" distB="0" distL="114300" distR="114300" simplePos="0" relativeHeight="251809792" behindDoc="0" locked="0" layoutInCell="1" allowOverlap="1" wp14:anchorId="53B55077" wp14:editId="6DDCC609">
                <wp:simplePos x="0" y="0"/>
                <wp:positionH relativeFrom="page">
                  <wp:posOffset>128905</wp:posOffset>
                </wp:positionH>
                <wp:positionV relativeFrom="page">
                  <wp:posOffset>6279515</wp:posOffset>
                </wp:positionV>
                <wp:extent cx="180975" cy="56642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1243" w14:textId="77777777" w:rsidR="00C45E4C" w:rsidRDefault="004F05CC">
                            <w:pPr>
                              <w:pStyle w:val="Tekstpodstawowy"/>
                              <w:spacing w:before="11"/>
                              <w:ind w:left="20"/>
                            </w:pPr>
                            <w:r>
                              <w:t>Strona 7</w:t>
                            </w:r>
                            <w:r w:rsidR="00F8014F">
                              <w:t>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10" o:spid="_x0000_s1139"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0816" filled="f" stroked="f">
                <v:textbox style="layout-flow:vertical;mso-layout-flow-alt:bottom-to-top" inset="0,0,0,0">
                  <w:txbxContent>
                    <w:p w:rsidR="00C45E4C" w14:paraId="38295952" w14:textId="6616F875">
                      <w:pPr>
                        <w:pStyle w:val="BodyText"/>
                        <w:spacing w:before="11"/>
                        <w:ind w:left="20"/>
                      </w:pPr>
                      <w:r>
                        <w:t>Strona 7</w:t>
                      </w:r>
                      <w:r w:rsidR="00F8014F">
                        <w:t>4</w:t>
                      </w:r>
                    </w:p>
                  </w:txbxContent>
                </v:textbox>
              </v:shape>
            </w:pict>
          </mc:Fallback>
        </mc:AlternateContent>
      </w:r>
      <w:r w:rsidR="00492AFA">
        <w:rPr>
          <w:i/>
          <w:sz w:val="20"/>
        </w:rPr>
        <w:t>Plan działania - Załącznik nr 3 do Strategii Rozwoju Lokalnego Kierowanego przez Społeczność na lata 2016-2022</w:t>
      </w:r>
    </w:p>
    <w:p w14:paraId="67857EF6" w14:textId="77777777"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708"/>
        <w:gridCol w:w="991"/>
        <w:gridCol w:w="1135"/>
        <w:gridCol w:w="708"/>
        <w:gridCol w:w="852"/>
        <w:gridCol w:w="991"/>
        <w:gridCol w:w="710"/>
        <w:gridCol w:w="710"/>
        <w:gridCol w:w="1127"/>
        <w:gridCol w:w="1140"/>
        <w:gridCol w:w="1276"/>
      </w:tblGrid>
      <w:tr w:rsidR="00806A29" w14:paraId="45C81F8E" w14:textId="77777777" w:rsidTr="001B13F1">
        <w:trPr>
          <w:trHeight w:val="506"/>
        </w:trPr>
        <w:tc>
          <w:tcPr>
            <w:tcW w:w="1390" w:type="dxa"/>
            <w:shd w:val="clear" w:color="auto" w:fill="006FC0"/>
          </w:tcPr>
          <w:p w14:paraId="076494E3" w14:textId="77777777" w:rsidR="009B0403" w:rsidRDefault="009B0403">
            <w:pPr>
              <w:pStyle w:val="TableParagraph"/>
              <w:rPr>
                <w:sz w:val="20"/>
              </w:rPr>
            </w:pPr>
          </w:p>
        </w:tc>
        <w:tc>
          <w:tcPr>
            <w:tcW w:w="2434" w:type="dxa"/>
          </w:tcPr>
          <w:p w14:paraId="38B0830F" w14:textId="77777777" w:rsidR="009B0403" w:rsidRDefault="004F05CC">
            <w:pPr>
              <w:pStyle w:val="TableParagraph"/>
              <w:spacing w:line="254" w:lineRule="exact"/>
              <w:ind w:left="107" w:right="476"/>
            </w:pPr>
            <w:r>
              <w:t>szkoleń dla organów LGD</w:t>
            </w:r>
          </w:p>
        </w:tc>
        <w:tc>
          <w:tcPr>
            <w:tcW w:w="1136" w:type="dxa"/>
          </w:tcPr>
          <w:p w14:paraId="66A0B1EF" w14:textId="77777777" w:rsidR="009B0403" w:rsidRDefault="009B0403">
            <w:pPr>
              <w:pStyle w:val="TableParagraph"/>
              <w:rPr>
                <w:sz w:val="20"/>
              </w:rPr>
            </w:pPr>
          </w:p>
        </w:tc>
        <w:tc>
          <w:tcPr>
            <w:tcW w:w="708" w:type="dxa"/>
          </w:tcPr>
          <w:p w14:paraId="3DD715B6" w14:textId="77777777" w:rsidR="009B0403" w:rsidRDefault="009B0403">
            <w:pPr>
              <w:pStyle w:val="TableParagraph"/>
              <w:rPr>
                <w:sz w:val="20"/>
              </w:rPr>
            </w:pPr>
          </w:p>
        </w:tc>
        <w:tc>
          <w:tcPr>
            <w:tcW w:w="991" w:type="dxa"/>
          </w:tcPr>
          <w:p w14:paraId="7F68B291" w14:textId="77777777" w:rsidR="009B0403" w:rsidRDefault="009B0403">
            <w:pPr>
              <w:pStyle w:val="TableParagraph"/>
              <w:rPr>
                <w:sz w:val="20"/>
              </w:rPr>
            </w:pPr>
          </w:p>
        </w:tc>
        <w:tc>
          <w:tcPr>
            <w:tcW w:w="1135" w:type="dxa"/>
          </w:tcPr>
          <w:p w14:paraId="6E976181" w14:textId="77777777" w:rsidR="009B0403" w:rsidRDefault="009B0403">
            <w:pPr>
              <w:pStyle w:val="TableParagraph"/>
              <w:rPr>
                <w:sz w:val="20"/>
              </w:rPr>
            </w:pPr>
          </w:p>
        </w:tc>
        <w:tc>
          <w:tcPr>
            <w:tcW w:w="708" w:type="dxa"/>
          </w:tcPr>
          <w:p w14:paraId="40848361" w14:textId="77777777" w:rsidR="009B0403" w:rsidRDefault="009B0403">
            <w:pPr>
              <w:pStyle w:val="TableParagraph"/>
              <w:rPr>
                <w:sz w:val="20"/>
              </w:rPr>
            </w:pPr>
          </w:p>
        </w:tc>
        <w:tc>
          <w:tcPr>
            <w:tcW w:w="852" w:type="dxa"/>
          </w:tcPr>
          <w:p w14:paraId="36B10145" w14:textId="77777777" w:rsidR="009B0403" w:rsidRDefault="009B0403">
            <w:pPr>
              <w:pStyle w:val="TableParagraph"/>
              <w:rPr>
                <w:sz w:val="20"/>
              </w:rPr>
            </w:pPr>
          </w:p>
        </w:tc>
        <w:tc>
          <w:tcPr>
            <w:tcW w:w="991" w:type="dxa"/>
          </w:tcPr>
          <w:p w14:paraId="3F8A9686" w14:textId="77777777" w:rsidR="009B0403" w:rsidRDefault="009B0403">
            <w:pPr>
              <w:pStyle w:val="TableParagraph"/>
              <w:rPr>
                <w:sz w:val="20"/>
              </w:rPr>
            </w:pPr>
          </w:p>
        </w:tc>
        <w:tc>
          <w:tcPr>
            <w:tcW w:w="710" w:type="dxa"/>
          </w:tcPr>
          <w:p w14:paraId="42BD6015" w14:textId="77777777" w:rsidR="009B0403" w:rsidRDefault="009B0403">
            <w:pPr>
              <w:pStyle w:val="TableParagraph"/>
              <w:rPr>
                <w:sz w:val="20"/>
              </w:rPr>
            </w:pPr>
          </w:p>
        </w:tc>
        <w:tc>
          <w:tcPr>
            <w:tcW w:w="710" w:type="dxa"/>
          </w:tcPr>
          <w:p w14:paraId="761BD174" w14:textId="77777777" w:rsidR="009B0403" w:rsidRDefault="009B0403">
            <w:pPr>
              <w:pStyle w:val="TableParagraph"/>
              <w:rPr>
                <w:sz w:val="20"/>
              </w:rPr>
            </w:pPr>
          </w:p>
        </w:tc>
        <w:tc>
          <w:tcPr>
            <w:tcW w:w="1127" w:type="dxa"/>
          </w:tcPr>
          <w:p w14:paraId="243F4874" w14:textId="77777777" w:rsidR="009B0403" w:rsidRDefault="009B0403">
            <w:pPr>
              <w:pStyle w:val="TableParagraph"/>
              <w:rPr>
                <w:sz w:val="20"/>
              </w:rPr>
            </w:pPr>
          </w:p>
        </w:tc>
        <w:tc>
          <w:tcPr>
            <w:tcW w:w="1140" w:type="dxa"/>
          </w:tcPr>
          <w:p w14:paraId="2ACB409D" w14:textId="77777777" w:rsidR="009B0403" w:rsidRDefault="009B0403">
            <w:pPr>
              <w:pStyle w:val="TableParagraph"/>
              <w:rPr>
                <w:sz w:val="20"/>
              </w:rPr>
            </w:pPr>
          </w:p>
        </w:tc>
        <w:tc>
          <w:tcPr>
            <w:tcW w:w="1276" w:type="dxa"/>
          </w:tcPr>
          <w:p w14:paraId="527AA2E5" w14:textId="77777777" w:rsidR="009B0403" w:rsidRDefault="009B0403">
            <w:pPr>
              <w:pStyle w:val="TableParagraph"/>
              <w:rPr>
                <w:sz w:val="20"/>
              </w:rPr>
            </w:pPr>
          </w:p>
        </w:tc>
      </w:tr>
      <w:tr w:rsidR="00806A29" w14:paraId="127E50F1" w14:textId="77777777" w:rsidTr="0071084A">
        <w:trPr>
          <w:trHeight w:val="2032"/>
        </w:trPr>
        <w:tc>
          <w:tcPr>
            <w:tcW w:w="1390" w:type="dxa"/>
            <w:vMerge w:val="restart"/>
            <w:shd w:val="clear" w:color="auto" w:fill="006FC0"/>
          </w:tcPr>
          <w:p w14:paraId="296F67CC" w14:textId="77777777" w:rsidR="00376EA7" w:rsidRDefault="004F05CC">
            <w:pPr>
              <w:pStyle w:val="TableParagraph"/>
              <w:spacing w:line="242" w:lineRule="auto"/>
              <w:ind w:left="110" w:right="138"/>
              <w:rPr>
                <w:b/>
              </w:rPr>
            </w:pPr>
            <w:r>
              <w:rPr>
                <w:b/>
                <w:color w:val="FFFFFF"/>
              </w:rPr>
              <w:t>Przedsięwzi ęcie 4.3</w:t>
            </w:r>
          </w:p>
        </w:tc>
        <w:tc>
          <w:tcPr>
            <w:tcW w:w="2434" w:type="dxa"/>
          </w:tcPr>
          <w:p w14:paraId="31EDD573" w14:textId="77777777" w:rsidR="00376EA7" w:rsidRDefault="004F05CC">
            <w:pPr>
              <w:pStyle w:val="TableParagraph"/>
              <w:ind w:left="107" w:right="280"/>
            </w:pPr>
            <w:r>
              <w:t>Wp.4.3.1. Liczba zrealizowanych projektów współpracy, w tym projektów</w:t>
            </w:r>
          </w:p>
          <w:p w14:paraId="0C227C8A" w14:textId="77777777" w:rsidR="00376EA7" w:rsidRDefault="004F05CC">
            <w:pPr>
              <w:pStyle w:val="TableParagraph"/>
              <w:spacing w:line="233" w:lineRule="exact"/>
              <w:ind w:left="107"/>
            </w:pPr>
            <w:r>
              <w:t>międzynarodowych</w:t>
            </w:r>
          </w:p>
        </w:tc>
        <w:tc>
          <w:tcPr>
            <w:tcW w:w="1136" w:type="dxa"/>
          </w:tcPr>
          <w:p w14:paraId="221072DB" w14:textId="77777777" w:rsidR="00376EA7" w:rsidRDefault="00376EA7">
            <w:pPr>
              <w:pStyle w:val="TableParagraph"/>
              <w:spacing w:before="9"/>
              <w:rPr>
                <w:i/>
                <w:sz w:val="21"/>
              </w:rPr>
            </w:pPr>
          </w:p>
          <w:p w14:paraId="6C13024A" w14:textId="77777777" w:rsidR="00376EA7" w:rsidRDefault="004F05CC">
            <w:pPr>
              <w:pStyle w:val="TableParagraph"/>
              <w:ind w:left="107" w:right="110"/>
              <w:jc w:val="both"/>
            </w:pPr>
            <w:r>
              <w:t>1 projekt współprac y</w:t>
            </w:r>
          </w:p>
        </w:tc>
        <w:tc>
          <w:tcPr>
            <w:tcW w:w="708" w:type="dxa"/>
          </w:tcPr>
          <w:p w14:paraId="304BBCB5" w14:textId="77777777" w:rsidR="00376EA7" w:rsidRDefault="00376EA7">
            <w:pPr>
              <w:pStyle w:val="TableParagraph"/>
              <w:rPr>
                <w:i/>
                <w:sz w:val="24"/>
              </w:rPr>
            </w:pPr>
          </w:p>
          <w:p w14:paraId="64932DEA" w14:textId="77777777" w:rsidR="00376EA7" w:rsidRDefault="00376EA7">
            <w:pPr>
              <w:pStyle w:val="TableParagraph"/>
              <w:rPr>
                <w:i/>
                <w:sz w:val="24"/>
              </w:rPr>
            </w:pPr>
          </w:p>
          <w:p w14:paraId="7D5552C1" w14:textId="77777777" w:rsidR="00376EA7" w:rsidRDefault="004F05CC">
            <w:pPr>
              <w:pStyle w:val="TableParagraph"/>
              <w:spacing w:before="2"/>
              <w:ind w:left="107"/>
            </w:pPr>
            <w:r>
              <w:t>45,45</w:t>
            </w:r>
          </w:p>
        </w:tc>
        <w:tc>
          <w:tcPr>
            <w:tcW w:w="991" w:type="dxa"/>
            <w:vMerge w:val="restart"/>
          </w:tcPr>
          <w:p w14:paraId="4D54B3C4" w14:textId="77777777" w:rsidR="00376EA7" w:rsidRDefault="00376EA7">
            <w:pPr>
              <w:pStyle w:val="TableParagraph"/>
              <w:rPr>
                <w:i/>
                <w:sz w:val="24"/>
              </w:rPr>
            </w:pPr>
          </w:p>
          <w:p w14:paraId="45815792" w14:textId="77777777" w:rsidR="00376EA7" w:rsidRDefault="00376EA7">
            <w:pPr>
              <w:pStyle w:val="TableParagraph"/>
              <w:rPr>
                <w:i/>
                <w:sz w:val="24"/>
              </w:rPr>
            </w:pPr>
          </w:p>
          <w:p w14:paraId="0E094F10" w14:textId="77777777" w:rsidR="00376EA7" w:rsidRDefault="00376EA7">
            <w:pPr>
              <w:pStyle w:val="TableParagraph"/>
              <w:rPr>
                <w:i/>
                <w:sz w:val="24"/>
              </w:rPr>
            </w:pPr>
          </w:p>
          <w:p w14:paraId="162AD62F" w14:textId="77777777" w:rsidR="00376EA7" w:rsidRDefault="00376EA7">
            <w:pPr>
              <w:pStyle w:val="TableParagraph"/>
              <w:spacing w:before="7"/>
              <w:rPr>
                <w:i/>
                <w:sz w:val="27"/>
              </w:rPr>
            </w:pPr>
          </w:p>
          <w:p w14:paraId="0467737D" w14:textId="77777777" w:rsidR="00376EA7" w:rsidRDefault="004F05CC" w:rsidP="00F344EA">
            <w:pPr>
              <w:pStyle w:val="TableParagraph"/>
              <w:spacing w:line="252" w:lineRule="exact"/>
              <w:ind w:left="107"/>
            </w:pPr>
            <w:r>
              <w:t xml:space="preserve">  22 500,00</w:t>
            </w:r>
          </w:p>
        </w:tc>
        <w:tc>
          <w:tcPr>
            <w:tcW w:w="1135" w:type="dxa"/>
          </w:tcPr>
          <w:p w14:paraId="0FC62E8C" w14:textId="77777777" w:rsidR="00376EA7" w:rsidRDefault="00376EA7">
            <w:pPr>
              <w:pStyle w:val="TableParagraph"/>
              <w:rPr>
                <w:sz w:val="20"/>
              </w:rPr>
            </w:pPr>
          </w:p>
        </w:tc>
        <w:tc>
          <w:tcPr>
            <w:tcW w:w="708" w:type="dxa"/>
          </w:tcPr>
          <w:p w14:paraId="40F463D0" w14:textId="77777777" w:rsidR="00376EA7" w:rsidRDefault="00376EA7">
            <w:pPr>
              <w:pStyle w:val="TableParagraph"/>
              <w:rPr>
                <w:sz w:val="20"/>
              </w:rPr>
            </w:pPr>
          </w:p>
        </w:tc>
        <w:tc>
          <w:tcPr>
            <w:tcW w:w="852" w:type="dxa"/>
          </w:tcPr>
          <w:p w14:paraId="7AA5E9D1" w14:textId="77777777" w:rsidR="00376EA7" w:rsidRDefault="00376EA7">
            <w:pPr>
              <w:pStyle w:val="TableParagraph"/>
              <w:rPr>
                <w:sz w:val="20"/>
              </w:rPr>
            </w:pPr>
          </w:p>
        </w:tc>
        <w:tc>
          <w:tcPr>
            <w:tcW w:w="991" w:type="dxa"/>
          </w:tcPr>
          <w:p w14:paraId="4A07ED2A" w14:textId="77777777" w:rsidR="00376EA7" w:rsidRDefault="004F05CC">
            <w:pPr>
              <w:pStyle w:val="TableParagraph"/>
              <w:rPr>
                <w:sz w:val="20"/>
              </w:rPr>
            </w:pPr>
            <w:r>
              <w:rPr>
                <w:sz w:val="20"/>
              </w:rPr>
              <w:t>2 projekty współpracy</w:t>
            </w:r>
          </w:p>
        </w:tc>
        <w:tc>
          <w:tcPr>
            <w:tcW w:w="710" w:type="dxa"/>
          </w:tcPr>
          <w:p w14:paraId="2D223003" w14:textId="77777777" w:rsidR="00376EA7" w:rsidRDefault="004F05CC">
            <w:pPr>
              <w:pStyle w:val="TableParagraph"/>
              <w:rPr>
                <w:sz w:val="20"/>
              </w:rPr>
            </w:pPr>
            <w:r>
              <w:rPr>
                <w:sz w:val="20"/>
              </w:rPr>
              <w:t>100,00</w:t>
            </w:r>
          </w:p>
        </w:tc>
        <w:tc>
          <w:tcPr>
            <w:tcW w:w="710" w:type="dxa"/>
            <w:vMerge w:val="restart"/>
          </w:tcPr>
          <w:p w14:paraId="1398AF12" w14:textId="77777777" w:rsidR="00376EA7" w:rsidRDefault="00B35A4F">
            <w:pPr>
              <w:pStyle w:val="TableParagraph"/>
              <w:rPr>
                <w:sz w:val="20"/>
              </w:rPr>
            </w:pPr>
            <w:r>
              <w:rPr>
                <w:sz w:val="20"/>
              </w:rPr>
              <w:t>27</w:t>
            </w:r>
            <w:r w:rsidR="004F05CC">
              <w:rPr>
                <w:sz w:val="20"/>
              </w:rPr>
              <w:t> </w:t>
            </w:r>
            <w:r>
              <w:rPr>
                <w:sz w:val="20"/>
              </w:rPr>
              <w:t>0</w:t>
            </w:r>
            <w:r w:rsidR="004F05CC">
              <w:rPr>
                <w:sz w:val="20"/>
              </w:rPr>
              <w:t>00,00</w:t>
            </w:r>
          </w:p>
          <w:p w14:paraId="6381000E" w14:textId="77777777" w:rsidR="00376EA7" w:rsidRDefault="00376EA7" w:rsidP="00A4072A">
            <w:pPr>
              <w:pStyle w:val="TableParagraph"/>
              <w:rPr>
                <w:sz w:val="20"/>
              </w:rPr>
            </w:pPr>
          </w:p>
        </w:tc>
        <w:tc>
          <w:tcPr>
            <w:tcW w:w="1127" w:type="dxa"/>
          </w:tcPr>
          <w:p w14:paraId="66EC13F7" w14:textId="77777777" w:rsidR="00376EA7" w:rsidRDefault="004F05CC">
            <w:pPr>
              <w:pStyle w:val="TableParagraph"/>
              <w:spacing w:line="249" w:lineRule="exact"/>
              <w:ind w:left="111"/>
            </w:pPr>
            <w:r>
              <w:t>2</w:t>
            </w:r>
          </w:p>
          <w:p w14:paraId="09C6E6BE" w14:textId="77777777" w:rsidR="00376EA7" w:rsidRDefault="004F05CC">
            <w:pPr>
              <w:pStyle w:val="TableParagraph"/>
              <w:spacing w:before="1"/>
              <w:ind w:left="111" w:right="95"/>
            </w:pPr>
            <w:r>
              <w:t>projekty współ</w:t>
            </w:r>
          </w:p>
          <w:p w14:paraId="2E8EABBD" w14:textId="77777777" w:rsidR="00376EA7" w:rsidRDefault="004F05CC">
            <w:pPr>
              <w:pStyle w:val="TableParagraph"/>
              <w:spacing w:line="233" w:lineRule="exact"/>
              <w:ind w:left="111"/>
            </w:pPr>
            <w:r>
              <w:t>pracy</w:t>
            </w:r>
          </w:p>
        </w:tc>
        <w:tc>
          <w:tcPr>
            <w:tcW w:w="1140" w:type="dxa"/>
            <w:vMerge w:val="restart"/>
          </w:tcPr>
          <w:p w14:paraId="325F4BA6" w14:textId="77777777" w:rsidR="00376EA7" w:rsidRDefault="00376EA7">
            <w:pPr>
              <w:pStyle w:val="TableParagraph"/>
              <w:rPr>
                <w:i/>
                <w:sz w:val="24"/>
              </w:rPr>
            </w:pPr>
          </w:p>
          <w:p w14:paraId="0CE5FEEB" w14:textId="77777777" w:rsidR="00376EA7" w:rsidRDefault="00376EA7">
            <w:pPr>
              <w:pStyle w:val="TableParagraph"/>
              <w:rPr>
                <w:i/>
                <w:sz w:val="24"/>
              </w:rPr>
            </w:pPr>
          </w:p>
          <w:p w14:paraId="6E712827" w14:textId="77777777" w:rsidR="00376EA7" w:rsidRDefault="00376EA7">
            <w:pPr>
              <w:pStyle w:val="TableParagraph"/>
              <w:rPr>
                <w:i/>
                <w:sz w:val="24"/>
              </w:rPr>
            </w:pPr>
          </w:p>
          <w:p w14:paraId="061E5582" w14:textId="77777777" w:rsidR="00376EA7" w:rsidRDefault="00376EA7">
            <w:pPr>
              <w:pStyle w:val="TableParagraph"/>
              <w:rPr>
                <w:i/>
                <w:sz w:val="24"/>
              </w:rPr>
            </w:pPr>
          </w:p>
          <w:p w14:paraId="54C32116" w14:textId="77777777" w:rsidR="00376EA7" w:rsidRDefault="004F05CC">
            <w:pPr>
              <w:pStyle w:val="TableParagraph"/>
              <w:spacing w:before="167"/>
              <w:ind w:left="109"/>
            </w:pPr>
            <w:r>
              <w:t xml:space="preserve"> 49 500,00</w:t>
            </w:r>
          </w:p>
        </w:tc>
        <w:tc>
          <w:tcPr>
            <w:tcW w:w="1276" w:type="dxa"/>
            <w:vMerge w:val="restart"/>
          </w:tcPr>
          <w:p w14:paraId="5CD9200F" w14:textId="77777777" w:rsidR="00376EA7" w:rsidRDefault="00376EA7">
            <w:pPr>
              <w:pStyle w:val="TableParagraph"/>
              <w:rPr>
                <w:i/>
                <w:sz w:val="24"/>
              </w:rPr>
            </w:pPr>
          </w:p>
          <w:p w14:paraId="10AFBBD7" w14:textId="77777777" w:rsidR="00376EA7" w:rsidRDefault="00376EA7">
            <w:pPr>
              <w:pStyle w:val="TableParagraph"/>
              <w:rPr>
                <w:i/>
                <w:sz w:val="24"/>
              </w:rPr>
            </w:pPr>
          </w:p>
          <w:p w14:paraId="40C5D928" w14:textId="77777777" w:rsidR="00376EA7" w:rsidRDefault="00376EA7">
            <w:pPr>
              <w:pStyle w:val="TableParagraph"/>
              <w:rPr>
                <w:i/>
                <w:sz w:val="24"/>
              </w:rPr>
            </w:pPr>
          </w:p>
          <w:p w14:paraId="0128BA43" w14:textId="77777777" w:rsidR="00376EA7" w:rsidRDefault="004F05CC">
            <w:pPr>
              <w:pStyle w:val="TableParagraph"/>
              <w:spacing w:before="191"/>
              <w:ind w:left="112" w:right="181"/>
            </w:pPr>
            <w:r>
              <w:t>Projekty Współprac y</w:t>
            </w:r>
          </w:p>
        </w:tc>
      </w:tr>
      <w:tr w:rsidR="00806A29" w14:paraId="2077D7F8" w14:textId="77777777" w:rsidTr="001B13F1">
        <w:trPr>
          <w:trHeight w:val="758"/>
        </w:trPr>
        <w:tc>
          <w:tcPr>
            <w:tcW w:w="1390" w:type="dxa"/>
            <w:vMerge/>
            <w:tcBorders>
              <w:top w:val="nil"/>
            </w:tcBorders>
            <w:shd w:val="clear" w:color="auto" w:fill="006FC0"/>
          </w:tcPr>
          <w:p w14:paraId="12F3F4A9" w14:textId="77777777" w:rsidR="00376EA7" w:rsidRDefault="00376EA7">
            <w:pPr>
              <w:rPr>
                <w:sz w:val="2"/>
                <w:szCs w:val="2"/>
              </w:rPr>
            </w:pPr>
          </w:p>
        </w:tc>
        <w:tc>
          <w:tcPr>
            <w:tcW w:w="2434" w:type="dxa"/>
          </w:tcPr>
          <w:p w14:paraId="33FDC4D5" w14:textId="77777777" w:rsidR="00376EA7" w:rsidRDefault="004F05CC">
            <w:pPr>
              <w:pStyle w:val="TableParagraph"/>
              <w:ind w:left="107" w:right="323"/>
            </w:pPr>
            <w:r>
              <w:t>Wp.4.3.2 Liczba LGD uczestniczących w</w:t>
            </w:r>
          </w:p>
          <w:p w14:paraId="297501E0" w14:textId="77777777" w:rsidR="00376EA7" w:rsidRDefault="004F05CC">
            <w:pPr>
              <w:pStyle w:val="TableParagraph"/>
              <w:spacing w:line="233" w:lineRule="exact"/>
              <w:ind w:left="107"/>
            </w:pPr>
            <w:r>
              <w:t>projektach współpracy</w:t>
            </w:r>
          </w:p>
        </w:tc>
        <w:tc>
          <w:tcPr>
            <w:tcW w:w="1136" w:type="dxa"/>
          </w:tcPr>
          <w:p w14:paraId="08D5AC15" w14:textId="77777777" w:rsidR="00376EA7" w:rsidRDefault="004F05CC">
            <w:pPr>
              <w:pStyle w:val="TableParagraph"/>
              <w:spacing w:line="252" w:lineRule="exact"/>
              <w:ind w:left="107"/>
            </w:pPr>
            <w:r>
              <w:t>2 LGD</w:t>
            </w:r>
          </w:p>
        </w:tc>
        <w:tc>
          <w:tcPr>
            <w:tcW w:w="708" w:type="dxa"/>
          </w:tcPr>
          <w:p w14:paraId="08375838" w14:textId="77777777" w:rsidR="00376EA7" w:rsidRDefault="004F05CC">
            <w:pPr>
              <w:pStyle w:val="TableParagraph"/>
              <w:spacing w:line="252" w:lineRule="exact"/>
              <w:ind w:left="107"/>
            </w:pPr>
            <w:r>
              <w:t>15,39</w:t>
            </w:r>
          </w:p>
        </w:tc>
        <w:tc>
          <w:tcPr>
            <w:tcW w:w="991" w:type="dxa"/>
            <w:vMerge/>
            <w:tcBorders>
              <w:top w:val="nil"/>
            </w:tcBorders>
          </w:tcPr>
          <w:p w14:paraId="4E40091D" w14:textId="77777777" w:rsidR="00376EA7" w:rsidRDefault="00376EA7">
            <w:pPr>
              <w:rPr>
                <w:sz w:val="2"/>
                <w:szCs w:val="2"/>
              </w:rPr>
            </w:pPr>
          </w:p>
        </w:tc>
        <w:tc>
          <w:tcPr>
            <w:tcW w:w="1135" w:type="dxa"/>
          </w:tcPr>
          <w:p w14:paraId="09AA788A" w14:textId="77777777" w:rsidR="00376EA7" w:rsidRDefault="00376EA7">
            <w:pPr>
              <w:pStyle w:val="TableParagraph"/>
              <w:rPr>
                <w:sz w:val="20"/>
              </w:rPr>
            </w:pPr>
          </w:p>
        </w:tc>
        <w:tc>
          <w:tcPr>
            <w:tcW w:w="708" w:type="dxa"/>
          </w:tcPr>
          <w:p w14:paraId="6BDEFD94" w14:textId="77777777" w:rsidR="00376EA7" w:rsidRDefault="00376EA7">
            <w:pPr>
              <w:pStyle w:val="TableParagraph"/>
              <w:rPr>
                <w:sz w:val="20"/>
              </w:rPr>
            </w:pPr>
          </w:p>
        </w:tc>
        <w:tc>
          <w:tcPr>
            <w:tcW w:w="852" w:type="dxa"/>
          </w:tcPr>
          <w:p w14:paraId="64B3007D" w14:textId="77777777" w:rsidR="00376EA7" w:rsidRDefault="00376EA7">
            <w:pPr>
              <w:pStyle w:val="TableParagraph"/>
              <w:rPr>
                <w:sz w:val="20"/>
              </w:rPr>
            </w:pPr>
          </w:p>
        </w:tc>
        <w:tc>
          <w:tcPr>
            <w:tcW w:w="991" w:type="dxa"/>
          </w:tcPr>
          <w:p w14:paraId="4226A0A3" w14:textId="77777777" w:rsidR="00376EA7" w:rsidRDefault="004F05CC">
            <w:pPr>
              <w:pStyle w:val="TableParagraph"/>
              <w:rPr>
                <w:sz w:val="20"/>
              </w:rPr>
            </w:pPr>
            <w:r>
              <w:rPr>
                <w:sz w:val="20"/>
              </w:rPr>
              <w:t>13 LGD</w:t>
            </w:r>
          </w:p>
        </w:tc>
        <w:tc>
          <w:tcPr>
            <w:tcW w:w="710" w:type="dxa"/>
          </w:tcPr>
          <w:p w14:paraId="5EED7643" w14:textId="77777777" w:rsidR="00376EA7" w:rsidRDefault="004F05CC">
            <w:pPr>
              <w:pStyle w:val="TableParagraph"/>
              <w:rPr>
                <w:sz w:val="20"/>
              </w:rPr>
            </w:pPr>
            <w:r>
              <w:rPr>
                <w:sz w:val="20"/>
              </w:rPr>
              <w:t>100,00</w:t>
            </w:r>
          </w:p>
        </w:tc>
        <w:tc>
          <w:tcPr>
            <w:tcW w:w="710" w:type="dxa"/>
            <w:vMerge/>
          </w:tcPr>
          <w:p w14:paraId="56DEDB81" w14:textId="77777777" w:rsidR="00376EA7" w:rsidRDefault="00376EA7">
            <w:pPr>
              <w:pStyle w:val="TableParagraph"/>
              <w:rPr>
                <w:sz w:val="20"/>
              </w:rPr>
            </w:pPr>
          </w:p>
        </w:tc>
        <w:tc>
          <w:tcPr>
            <w:tcW w:w="1127" w:type="dxa"/>
          </w:tcPr>
          <w:p w14:paraId="3E97C4AC" w14:textId="77777777" w:rsidR="00376EA7" w:rsidRDefault="004F05CC">
            <w:pPr>
              <w:pStyle w:val="TableParagraph"/>
              <w:spacing w:line="251" w:lineRule="exact"/>
              <w:ind w:left="111"/>
            </w:pPr>
            <w:r>
              <w:t>13</w:t>
            </w:r>
          </w:p>
          <w:p w14:paraId="5F60C809" w14:textId="77777777" w:rsidR="00376EA7" w:rsidRDefault="004F05CC">
            <w:pPr>
              <w:pStyle w:val="TableParagraph"/>
              <w:spacing w:line="252" w:lineRule="exact"/>
              <w:ind w:left="111"/>
            </w:pPr>
            <w:r>
              <w:t>LGD</w:t>
            </w:r>
          </w:p>
        </w:tc>
        <w:tc>
          <w:tcPr>
            <w:tcW w:w="1140" w:type="dxa"/>
            <w:vMerge/>
            <w:tcBorders>
              <w:top w:val="nil"/>
            </w:tcBorders>
          </w:tcPr>
          <w:p w14:paraId="1EE6DB09" w14:textId="77777777" w:rsidR="00376EA7" w:rsidRDefault="00376EA7">
            <w:pPr>
              <w:rPr>
                <w:sz w:val="2"/>
                <w:szCs w:val="2"/>
              </w:rPr>
            </w:pPr>
          </w:p>
        </w:tc>
        <w:tc>
          <w:tcPr>
            <w:tcW w:w="1276" w:type="dxa"/>
            <w:vMerge/>
            <w:tcBorders>
              <w:top w:val="nil"/>
            </w:tcBorders>
          </w:tcPr>
          <w:p w14:paraId="196DB2FA" w14:textId="77777777" w:rsidR="00376EA7" w:rsidRDefault="00376EA7">
            <w:pPr>
              <w:rPr>
                <w:sz w:val="2"/>
                <w:szCs w:val="2"/>
              </w:rPr>
            </w:pPr>
          </w:p>
        </w:tc>
      </w:tr>
      <w:tr w:rsidR="00806A29" w14:paraId="0E66F870" w14:textId="77777777" w:rsidTr="001B13F1">
        <w:trPr>
          <w:trHeight w:val="758"/>
        </w:trPr>
        <w:tc>
          <w:tcPr>
            <w:tcW w:w="1390" w:type="dxa"/>
            <w:shd w:val="clear" w:color="auto" w:fill="006FC0"/>
          </w:tcPr>
          <w:p w14:paraId="30A512F2" w14:textId="77777777" w:rsidR="009B0403" w:rsidRDefault="004F05CC">
            <w:pPr>
              <w:pStyle w:val="TableParagraph"/>
              <w:tabs>
                <w:tab w:val="left" w:pos="1028"/>
              </w:tabs>
              <w:spacing w:line="251" w:lineRule="exact"/>
              <w:ind w:left="110"/>
              <w:rPr>
                <w:b/>
              </w:rPr>
            </w:pPr>
            <w:r>
              <w:rPr>
                <w:b/>
                <w:color w:val="FFFFFF"/>
              </w:rPr>
              <w:t>Razem</w:t>
            </w:r>
            <w:r>
              <w:rPr>
                <w:b/>
                <w:color w:val="FFFFFF"/>
              </w:rPr>
              <w:tab/>
              <w:t>cel</w:t>
            </w:r>
          </w:p>
          <w:p w14:paraId="47D49D30" w14:textId="77777777" w:rsidR="009B0403" w:rsidRDefault="004F05CC">
            <w:pPr>
              <w:pStyle w:val="TableParagraph"/>
              <w:spacing w:before="5" w:line="252" w:lineRule="exact"/>
              <w:ind w:left="110" w:right="113"/>
              <w:rPr>
                <w:b/>
              </w:rPr>
            </w:pPr>
            <w:r>
              <w:rPr>
                <w:b/>
                <w:color w:val="FFFFFF"/>
              </w:rPr>
              <w:t>szczegółowy 4</w:t>
            </w:r>
          </w:p>
        </w:tc>
        <w:tc>
          <w:tcPr>
            <w:tcW w:w="3570" w:type="dxa"/>
            <w:gridSpan w:val="2"/>
            <w:shd w:val="clear" w:color="auto" w:fill="006FC0"/>
          </w:tcPr>
          <w:p w14:paraId="429F1B05" w14:textId="77777777" w:rsidR="009B0403" w:rsidRDefault="009B0403">
            <w:pPr>
              <w:pStyle w:val="TableParagraph"/>
              <w:rPr>
                <w:sz w:val="20"/>
              </w:rPr>
            </w:pPr>
          </w:p>
        </w:tc>
        <w:tc>
          <w:tcPr>
            <w:tcW w:w="1699" w:type="dxa"/>
            <w:gridSpan w:val="2"/>
            <w:shd w:val="clear" w:color="auto" w:fill="006FC0"/>
          </w:tcPr>
          <w:p w14:paraId="6CDC6DD3" w14:textId="77777777" w:rsidR="009B0403" w:rsidRPr="00B35A4F" w:rsidRDefault="004F05CC">
            <w:pPr>
              <w:pStyle w:val="TableParagraph"/>
              <w:spacing w:line="251" w:lineRule="exact"/>
              <w:ind w:left="83"/>
              <w:rPr>
                <w:b/>
                <w:bCs/>
              </w:rPr>
            </w:pPr>
            <w:r w:rsidRPr="00B35A4F">
              <w:rPr>
                <w:b/>
                <w:bCs/>
                <w:color w:val="FFFFFF"/>
              </w:rPr>
              <w:br/>
            </w:r>
            <w:r w:rsidR="00F344EA" w:rsidRPr="00B35A4F">
              <w:rPr>
                <w:b/>
                <w:bCs/>
                <w:color w:val="FFFFFF"/>
              </w:rPr>
              <w:t xml:space="preserve"> </w:t>
            </w:r>
            <w:r w:rsidR="00A0423E" w:rsidRPr="00B35A4F">
              <w:rPr>
                <w:b/>
                <w:bCs/>
                <w:color w:val="FFFFFF"/>
              </w:rPr>
              <w:t>219 262,05</w:t>
            </w:r>
          </w:p>
        </w:tc>
        <w:tc>
          <w:tcPr>
            <w:tcW w:w="1135" w:type="dxa"/>
            <w:shd w:val="clear" w:color="auto" w:fill="006FC0"/>
          </w:tcPr>
          <w:p w14:paraId="5F6E1DC7" w14:textId="77777777" w:rsidR="009B0403" w:rsidRPr="00B35A4F" w:rsidRDefault="009B0403">
            <w:pPr>
              <w:pStyle w:val="TableParagraph"/>
              <w:rPr>
                <w:b/>
                <w:bCs/>
                <w:sz w:val="20"/>
              </w:rPr>
            </w:pPr>
          </w:p>
        </w:tc>
        <w:tc>
          <w:tcPr>
            <w:tcW w:w="1560" w:type="dxa"/>
            <w:gridSpan w:val="2"/>
            <w:shd w:val="clear" w:color="auto" w:fill="006FC0"/>
          </w:tcPr>
          <w:p w14:paraId="1E794B50" w14:textId="77777777" w:rsidR="009B0403" w:rsidRPr="00B35A4F" w:rsidRDefault="004F05CC">
            <w:pPr>
              <w:pStyle w:val="TableParagraph"/>
              <w:spacing w:line="251" w:lineRule="exact"/>
              <w:ind w:left="107"/>
              <w:rPr>
                <w:b/>
                <w:bCs/>
              </w:rPr>
            </w:pPr>
            <w:r w:rsidRPr="00B35A4F">
              <w:rPr>
                <w:b/>
                <w:bCs/>
                <w:color w:val="FFFFFF"/>
              </w:rPr>
              <w:br/>
            </w:r>
            <w:r w:rsidR="00004DC6" w:rsidRPr="00B35A4F">
              <w:rPr>
                <w:b/>
                <w:bCs/>
                <w:color w:val="FFFFFF"/>
              </w:rPr>
              <w:t xml:space="preserve"> 217 467,99</w:t>
            </w:r>
          </w:p>
        </w:tc>
        <w:tc>
          <w:tcPr>
            <w:tcW w:w="991" w:type="dxa"/>
            <w:shd w:val="clear" w:color="auto" w:fill="006FC0"/>
          </w:tcPr>
          <w:p w14:paraId="2E4B04BF" w14:textId="77777777" w:rsidR="009B0403" w:rsidRPr="00B35A4F" w:rsidRDefault="009B0403">
            <w:pPr>
              <w:pStyle w:val="TableParagraph"/>
              <w:rPr>
                <w:b/>
                <w:bCs/>
                <w:sz w:val="20"/>
              </w:rPr>
            </w:pPr>
          </w:p>
        </w:tc>
        <w:tc>
          <w:tcPr>
            <w:tcW w:w="1420" w:type="dxa"/>
            <w:gridSpan w:val="2"/>
            <w:shd w:val="clear" w:color="auto" w:fill="006FC0"/>
          </w:tcPr>
          <w:p w14:paraId="0F01CE35" w14:textId="77777777" w:rsidR="009B0403" w:rsidRPr="00B35A4F" w:rsidRDefault="004F05CC" w:rsidP="0069322F">
            <w:pPr>
              <w:pStyle w:val="TableParagraph"/>
              <w:spacing w:line="251" w:lineRule="exact"/>
              <w:ind w:left="84"/>
              <w:rPr>
                <w:b/>
                <w:bCs/>
              </w:rPr>
            </w:pPr>
            <w:r w:rsidRPr="00B35A4F">
              <w:rPr>
                <w:b/>
                <w:bCs/>
                <w:color w:val="FFFFFF"/>
              </w:rPr>
              <w:br/>
            </w:r>
            <w:r w:rsidR="0069322F" w:rsidRPr="00B35A4F">
              <w:rPr>
                <w:b/>
                <w:bCs/>
                <w:color w:val="FFFFFF"/>
              </w:rPr>
              <w:t>215 499,96</w:t>
            </w:r>
          </w:p>
        </w:tc>
        <w:tc>
          <w:tcPr>
            <w:tcW w:w="1127" w:type="dxa"/>
            <w:shd w:val="clear" w:color="auto" w:fill="006FC0"/>
          </w:tcPr>
          <w:p w14:paraId="53509148" w14:textId="77777777" w:rsidR="009B0403" w:rsidRPr="00B35A4F" w:rsidRDefault="009B0403">
            <w:pPr>
              <w:pStyle w:val="TableParagraph"/>
              <w:rPr>
                <w:b/>
                <w:bCs/>
                <w:sz w:val="20"/>
              </w:rPr>
            </w:pPr>
          </w:p>
        </w:tc>
        <w:tc>
          <w:tcPr>
            <w:tcW w:w="1140" w:type="dxa"/>
            <w:shd w:val="clear" w:color="auto" w:fill="006FC0"/>
          </w:tcPr>
          <w:p w14:paraId="54E262AD" w14:textId="77777777" w:rsidR="009564AF" w:rsidRPr="00B35A4F" w:rsidRDefault="004F05CC">
            <w:pPr>
              <w:pStyle w:val="TableParagraph"/>
              <w:spacing w:line="251" w:lineRule="exact"/>
              <w:ind w:left="109"/>
              <w:rPr>
                <w:b/>
                <w:bCs/>
                <w:color w:val="FFFFFF"/>
              </w:rPr>
            </w:pPr>
            <w:r w:rsidRPr="00B35A4F">
              <w:rPr>
                <w:b/>
                <w:bCs/>
                <w:color w:val="FFFFFF"/>
              </w:rPr>
              <w:t xml:space="preserve"> </w:t>
            </w:r>
          </w:p>
          <w:p w14:paraId="0BF079CB" w14:textId="77777777" w:rsidR="009B0403" w:rsidRPr="00B35A4F" w:rsidRDefault="004F05CC">
            <w:pPr>
              <w:pStyle w:val="TableParagraph"/>
              <w:spacing w:line="251" w:lineRule="exact"/>
              <w:ind w:left="109"/>
              <w:rPr>
                <w:b/>
                <w:bCs/>
              </w:rPr>
            </w:pPr>
            <w:r w:rsidRPr="00B35A4F">
              <w:rPr>
                <w:b/>
                <w:bCs/>
                <w:color w:val="FFFFFF"/>
              </w:rPr>
              <w:t>652 230,00</w:t>
            </w:r>
          </w:p>
        </w:tc>
        <w:tc>
          <w:tcPr>
            <w:tcW w:w="1276" w:type="dxa"/>
            <w:shd w:val="clear" w:color="auto" w:fill="006FC0"/>
          </w:tcPr>
          <w:p w14:paraId="237D064A" w14:textId="77777777" w:rsidR="009B0403" w:rsidRDefault="009B0403">
            <w:pPr>
              <w:pStyle w:val="TableParagraph"/>
              <w:rPr>
                <w:sz w:val="20"/>
              </w:rPr>
            </w:pPr>
          </w:p>
        </w:tc>
      </w:tr>
      <w:tr w:rsidR="00806A29" w14:paraId="078F9F9C" w14:textId="77777777" w:rsidTr="001B13F1">
        <w:trPr>
          <w:trHeight w:val="504"/>
        </w:trPr>
        <w:tc>
          <w:tcPr>
            <w:tcW w:w="1390" w:type="dxa"/>
            <w:shd w:val="clear" w:color="auto" w:fill="006FC0"/>
          </w:tcPr>
          <w:p w14:paraId="1F5592F7" w14:textId="77777777" w:rsidR="009B0403" w:rsidRDefault="004F05CC">
            <w:pPr>
              <w:pStyle w:val="TableParagraph"/>
              <w:tabs>
                <w:tab w:val="left" w:pos="1028"/>
              </w:tabs>
              <w:spacing w:line="249" w:lineRule="exact"/>
              <w:ind w:left="110"/>
              <w:rPr>
                <w:b/>
              </w:rPr>
            </w:pPr>
            <w:r>
              <w:rPr>
                <w:b/>
                <w:color w:val="FFFFFF"/>
              </w:rPr>
              <w:t>Razem</w:t>
            </w:r>
            <w:r>
              <w:rPr>
                <w:b/>
                <w:color w:val="FFFFFF"/>
              </w:rPr>
              <w:tab/>
              <w:t>cel</w:t>
            </w:r>
          </w:p>
          <w:p w14:paraId="30F3E300" w14:textId="77777777" w:rsidR="009B0403" w:rsidRDefault="004F05CC">
            <w:pPr>
              <w:pStyle w:val="TableParagraph"/>
              <w:spacing w:before="1" w:line="233" w:lineRule="exact"/>
              <w:ind w:left="110"/>
              <w:rPr>
                <w:b/>
              </w:rPr>
            </w:pPr>
            <w:r>
              <w:rPr>
                <w:b/>
                <w:color w:val="FFFFFF"/>
              </w:rPr>
              <w:t>ogólny</w:t>
            </w:r>
          </w:p>
        </w:tc>
        <w:tc>
          <w:tcPr>
            <w:tcW w:w="3570" w:type="dxa"/>
            <w:gridSpan w:val="2"/>
            <w:shd w:val="clear" w:color="auto" w:fill="006FC0"/>
          </w:tcPr>
          <w:p w14:paraId="1758459A" w14:textId="77777777" w:rsidR="009B0403" w:rsidRDefault="009B0403">
            <w:pPr>
              <w:pStyle w:val="TableParagraph"/>
              <w:rPr>
                <w:sz w:val="20"/>
              </w:rPr>
            </w:pPr>
          </w:p>
        </w:tc>
        <w:tc>
          <w:tcPr>
            <w:tcW w:w="1699" w:type="dxa"/>
            <w:gridSpan w:val="2"/>
            <w:shd w:val="clear" w:color="auto" w:fill="006FC0"/>
          </w:tcPr>
          <w:p w14:paraId="3072ED2D" w14:textId="77777777" w:rsidR="009564AF" w:rsidRDefault="004F05CC">
            <w:pPr>
              <w:pStyle w:val="TableParagraph"/>
              <w:spacing w:line="249" w:lineRule="exact"/>
              <w:ind w:left="83"/>
              <w:rPr>
                <w:b/>
                <w:color w:val="FFFFFF"/>
              </w:rPr>
            </w:pPr>
            <w:r>
              <w:rPr>
                <w:b/>
                <w:color w:val="FFFFFF"/>
              </w:rPr>
              <w:br/>
            </w:r>
            <w:r w:rsidR="0069322F">
              <w:rPr>
                <w:b/>
                <w:color w:val="FFFFFF"/>
              </w:rPr>
              <w:t xml:space="preserve">1 141 907,58 </w:t>
            </w:r>
          </w:p>
          <w:p w14:paraId="4401B515" w14:textId="77777777" w:rsidR="009B0403" w:rsidRDefault="009B0403">
            <w:pPr>
              <w:pStyle w:val="TableParagraph"/>
              <w:spacing w:line="249" w:lineRule="exact"/>
              <w:ind w:left="83"/>
              <w:rPr>
                <w:b/>
              </w:rPr>
            </w:pPr>
          </w:p>
        </w:tc>
        <w:tc>
          <w:tcPr>
            <w:tcW w:w="1135" w:type="dxa"/>
            <w:shd w:val="clear" w:color="auto" w:fill="006FC0"/>
          </w:tcPr>
          <w:p w14:paraId="108CC963" w14:textId="77777777" w:rsidR="009B0403" w:rsidRDefault="009B0403">
            <w:pPr>
              <w:pStyle w:val="TableParagraph"/>
              <w:rPr>
                <w:sz w:val="20"/>
              </w:rPr>
            </w:pPr>
          </w:p>
        </w:tc>
        <w:tc>
          <w:tcPr>
            <w:tcW w:w="1560" w:type="dxa"/>
            <w:gridSpan w:val="2"/>
            <w:shd w:val="clear" w:color="auto" w:fill="006FC0"/>
          </w:tcPr>
          <w:p w14:paraId="04169DE1" w14:textId="225F5605" w:rsidR="009B0403" w:rsidRDefault="004F05CC">
            <w:pPr>
              <w:pStyle w:val="TableParagraph"/>
              <w:spacing w:line="249" w:lineRule="exact"/>
              <w:ind w:left="107"/>
              <w:rPr>
                <w:b/>
              </w:rPr>
            </w:pPr>
            <w:r>
              <w:rPr>
                <w:b/>
                <w:color w:val="FFFFFF"/>
              </w:rPr>
              <w:br/>
            </w:r>
            <w:r w:rsidR="00004DC6">
              <w:rPr>
                <w:b/>
                <w:color w:val="FFFFFF"/>
              </w:rPr>
              <w:t xml:space="preserve"> 1</w:t>
            </w:r>
            <w:r w:rsidR="005D3623">
              <w:rPr>
                <w:b/>
                <w:color w:val="FFFFFF"/>
              </w:rPr>
              <w:t> </w:t>
            </w:r>
            <w:r w:rsidR="00004DC6">
              <w:rPr>
                <w:b/>
                <w:color w:val="FFFFFF"/>
              </w:rPr>
              <w:t>4</w:t>
            </w:r>
            <w:ins w:id="217" w:author="Agata Kowalska" w:date="2023-09-13T15:34:00Z">
              <w:r w:rsidR="002807A1">
                <w:rPr>
                  <w:b/>
                  <w:color w:val="FFFFFF"/>
                </w:rPr>
                <w:t xml:space="preserve">31721,53 </w:t>
              </w:r>
            </w:ins>
            <w:del w:id="218" w:author="Agata Kowalska" w:date="2023-09-13T15:34:00Z">
              <w:r w:rsidR="005D3623" w:rsidDel="002807A1">
                <w:rPr>
                  <w:b/>
                  <w:color w:val="FFFFFF"/>
                </w:rPr>
                <w:delText>20 004,29</w:delText>
              </w:r>
            </w:del>
          </w:p>
        </w:tc>
        <w:tc>
          <w:tcPr>
            <w:tcW w:w="991" w:type="dxa"/>
            <w:shd w:val="clear" w:color="auto" w:fill="006FC0"/>
          </w:tcPr>
          <w:p w14:paraId="72B37C14" w14:textId="77777777" w:rsidR="009B0403" w:rsidRDefault="009B0403">
            <w:pPr>
              <w:pStyle w:val="TableParagraph"/>
              <w:rPr>
                <w:sz w:val="20"/>
              </w:rPr>
            </w:pPr>
          </w:p>
        </w:tc>
        <w:tc>
          <w:tcPr>
            <w:tcW w:w="1420" w:type="dxa"/>
            <w:gridSpan w:val="2"/>
            <w:shd w:val="clear" w:color="auto" w:fill="006FC0"/>
          </w:tcPr>
          <w:p w14:paraId="6AAC0612" w14:textId="61EBD213" w:rsidR="009564AF" w:rsidRDefault="0069322F">
            <w:pPr>
              <w:pStyle w:val="TableParagraph"/>
              <w:spacing w:line="249" w:lineRule="exact"/>
              <w:ind w:left="84"/>
              <w:rPr>
                <w:b/>
                <w:color w:val="FFFFFF"/>
              </w:rPr>
            </w:pPr>
            <w:del w:id="219" w:author="Agata Kowalska" w:date="2023-09-13T15:36:00Z">
              <w:r w:rsidDel="002807A1">
                <w:rPr>
                  <w:b/>
                  <w:color w:val="FFFFFF"/>
                </w:rPr>
                <w:delText>994 318,13</w:delText>
              </w:r>
              <w:r w:rsidR="005D3623" w:rsidDel="002807A1">
                <w:rPr>
                  <w:b/>
                  <w:color w:val="FFFFFF"/>
                </w:rPr>
                <w:delText xml:space="preserve"> </w:delText>
              </w:r>
              <w:r w:rsidR="00004DC6" w:rsidDel="002807A1">
                <w:rPr>
                  <w:b/>
                  <w:color w:val="FFFFFF"/>
                </w:rPr>
                <w:delText xml:space="preserve"> </w:delText>
              </w:r>
            </w:del>
            <w:ins w:id="220" w:author="Agata Kowalska" w:date="2023-09-13T15:36:00Z">
              <w:r w:rsidR="002807A1">
                <w:rPr>
                  <w:b/>
                  <w:color w:val="FFFFFF"/>
                </w:rPr>
                <w:t>982 600,89</w:t>
              </w:r>
            </w:ins>
          </w:p>
          <w:p w14:paraId="6471D5A6" w14:textId="77777777" w:rsidR="009B0403" w:rsidRDefault="009B0403">
            <w:pPr>
              <w:pStyle w:val="TableParagraph"/>
              <w:spacing w:line="249" w:lineRule="exact"/>
              <w:ind w:left="84"/>
              <w:rPr>
                <w:b/>
              </w:rPr>
            </w:pPr>
          </w:p>
        </w:tc>
        <w:tc>
          <w:tcPr>
            <w:tcW w:w="1127" w:type="dxa"/>
            <w:shd w:val="clear" w:color="auto" w:fill="006FC0"/>
          </w:tcPr>
          <w:p w14:paraId="7E1E3DD5" w14:textId="77777777" w:rsidR="009B0403" w:rsidRDefault="009B0403">
            <w:pPr>
              <w:pStyle w:val="TableParagraph"/>
              <w:rPr>
                <w:sz w:val="20"/>
              </w:rPr>
            </w:pPr>
          </w:p>
        </w:tc>
        <w:tc>
          <w:tcPr>
            <w:tcW w:w="1140" w:type="dxa"/>
            <w:shd w:val="clear" w:color="auto" w:fill="006FC0"/>
          </w:tcPr>
          <w:p w14:paraId="6937103C" w14:textId="77777777" w:rsidR="009564AF" w:rsidRDefault="004F05CC" w:rsidP="00C97063">
            <w:pPr>
              <w:pStyle w:val="TableParagraph"/>
              <w:spacing w:line="249" w:lineRule="exact"/>
              <w:ind w:left="109"/>
              <w:rPr>
                <w:b/>
                <w:color w:val="FFFFFF"/>
              </w:rPr>
            </w:pPr>
            <w:r>
              <w:rPr>
                <w:b/>
                <w:color w:val="FFFFFF"/>
              </w:rPr>
              <w:t xml:space="preserve"> </w:t>
            </w:r>
          </w:p>
          <w:p w14:paraId="0076B161" w14:textId="77777777" w:rsidR="009564AF" w:rsidRDefault="004F05CC" w:rsidP="00C97063">
            <w:pPr>
              <w:pStyle w:val="TableParagraph"/>
              <w:spacing w:line="249" w:lineRule="exact"/>
              <w:ind w:left="109"/>
              <w:rPr>
                <w:b/>
                <w:color w:val="FFFFFF"/>
              </w:rPr>
            </w:pPr>
            <w:r>
              <w:rPr>
                <w:b/>
                <w:color w:val="FFFFFF"/>
              </w:rPr>
              <w:t>3 556 230,00</w:t>
            </w:r>
          </w:p>
          <w:p w14:paraId="647F9913" w14:textId="77777777" w:rsidR="009B0403" w:rsidRDefault="009B0403" w:rsidP="00C97063">
            <w:pPr>
              <w:pStyle w:val="TableParagraph"/>
              <w:spacing w:line="249" w:lineRule="exact"/>
              <w:ind w:left="109"/>
              <w:rPr>
                <w:b/>
              </w:rPr>
            </w:pPr>
          </w:p>
        </w:tc>
        <w:tc>
          <w:tcPr>
            <w:tcW w:w="1276" w:type="dxa"/>
            <w:shd w:val="clear" w:color="auto" w:fill="006FC0"/>
          </w:tcPr>
          <w:p w14:paraId="0E2048A5" w14:textId="77777777" w:rsidR="009B0403" w:rsidRDefault="009B0403">
            <w:pPr>
              <w:pStyle w:val="TableParagraph"/>
              <w:rPr>
                <w:sz w:val="20"/>
              </w:rPr>
            </w:pPr>
          </w:p>
        </w:tc>
      </w:tr>
      <w:tr w:rsidR="00806A29" w14:paraId="0670F248" w14:textId="77777777" w:rsidTr="001B13F1">
        <w:trPr>
          <w:trHeight w:val="506"/>
        </w:trPr>
        <w:tc>
          <w:tcPr>
            <w:tcW w:w="1390" w:type="dxa"/>
            <w:shd w:val="clear" w:color="auto" w:fill="006FC0"/>
          </w:tcPr>
          <w:p w14:paraId="2BEAE9F5" w14:textId="77777777" w:rsidR="009B0403" w:rsidRDefault="004F05CC">
            <w:pPr>
              <w:pStyle w:val="TableParagraph"/>
              <w:spacing w:line="251" w:lineRule="exact"/>
              <w:ind w:left="110"/>
              <w:rPr>
                <w:b/>
              </w:rPr>
            </w:pPr>
            <w:r>
              <w:rPr>
                <w:b/>
                <w:color w:val="FFFFFF"/>
              </w:rPr>
              <w:t>Razem LSR</w:t>
            </w:r>
          </w:p>
        </w:tc>
        <w:tc>
          <w:tcPr>
            <w:tcW w:w="3570" w:type="dxa"/>
            <w:gridSpan w:val="2"/>
            <w:shd w:val="clear" w:color="auto" w:fill="006FC0"/>
          </w:tcPr>
          <w:p w14:paraId="6E1E1E03" w14:textId="77777777" w:rsidR="009B0403" w:rsidRDefault="009B0403">
            <w:pPr>
              <w:pStyle w:val="TableParagraph"/>
              <w:rPr>
                <w:sz w:val="20"/>
              </w:rPr>
            </w:pPr>
          </w:p>
        </w:tc>
        <w:tc>
          <w:tcPr>
            <w:tcW w:w="1699" w:type="dxa"/>
            <w:gridSpan w:val="2"/>
            <w:shd w:val="clear" w:color="auto" w:fill="006FC0"/>
          </w:tcPr>
          <w:p w14:paraId="14725A45" w14:textId="77777777" w:rsidR="009564AF" w:rsidRDefault="004F05CC">
            <w:pPr>
              <w:pStyle w:val="TableParagraph"/>
              <w:spacing w:line="251" w:lineRule="exact"/>
              <w:ind w:left="83"/>
              <w:rPr>
                <w:b/>
                <w:color w:val="FFFFFF"/>
              </w:rPr>
            </w:pPr>
            <w:r>
              <w:rPr>
                <w:b/>
                <w:color w:val="FFFFFF"/>
              </w:rPr>
              <w:br/>
            </w:r>
            <w:r w:rsidR="0069322F">
              <w:rPr>
                <w:b/>
                <w:color w:val="FFFFFF"/>
              </w:rPr>
              <w:t>1 141 907,58</w:t>
            </w:r>
          </w:p>
          <w:p w14:paraId="01FDC23E" w14:textId="77777777" w:rsidR="009B0403" w:rsidRDefault="009B0403">
            <w:pPr>
              <w:pStyle w:val="TableParagraph"/>
              <w:spacing w:line="251" w:lineRule="exact"/>
              <w:ind w:left="83"/>
              <w:rPr>
                <w:b/>
              </w:rPr>
            </w:pPr>
          </w:p>
        </w:tc>
        <w:tc>
          <w:tcPr>
            <w:tcW w:w="1135" w:type="dxa"/>
            <w:shd w:val="clear" w:color="auto" w:fill="006FC0"/>
          </w:tcPr>
          <w:p w14:paraId="7F116856" w14:textId="77777777" w:rsidR="009B0403" w:rsidRDefault="009B0403">
            <w:pPr>
              <w:pStyle w:val="TableParagraph"/>
              <w:rPr>
                <w:sz w:val="20"/>
              </w:rPr>
            </w:pPr>
          </w:p>
        </w:tc>
        <w:tc>
          <w:tcPr>
            <w:tcW w:w="1560" w:type="dxa"/>
            <w:gridSpan w:val="2"/>
            <w:shd w:val="clear" w:color="auto" w:fill="006FC0"/>
          </w:tcPr>
          <w:p w14:paraId="59DCA4B4" w14:textId="611AA132" w:rsidR="009B0403" w:rsidRDefault="004F05CC">
            <w:pPr>
              <w:pStyle w:val="TableParagraph"/>
              <w:spacing w:line="251" w:lineRule="exact"/>
              <w:ind w:left="107"/>
              <w:rPr>
                <w:b/>
              </w:rPr>
            </w:pPr>
            <w:r>
              <w:rPr>
                <w:b/>
                <w:color w:val="FFFFFF"/>
              </w:rPr>
              <w:br/>
            </w:r>
            <w:r w:rsidR="00004DC6">
              <w:rPr>
                <w:b/>
                <w:color w:val="FFFFFF"/>
              </w:rPr>
              <w:t xml:space="preserve"> 1</w:t>
            </w:r>
            <w:r w:rsidR="005D3623">
              <w:rPr>
                <w:b/>
                <w:color w:val="FFFFFF"/>
              </w:rPr>
              <w:t> </w:t>
            </w:r>
            <w:r w:rsidR="00004DC6">
              <w:rPr>
                <w:b/>
                <w:color w:val="FFFFFF"/>
              </w:rPr>
              <w:t>4</w:t>
            </w:r>
            <w:ins w:id="221" w:author="Agata Kowalska" w:date="2023-09-13T15:34:00Z">
              <w:r w:rsidR="002807A1">
                <w:rPr>
                  <w:b/>
                  <w:color w:val="FFFFFF"/>
                </w:rPr>
                <w:t xml:space="preserve">31721,53 </w:t>
              </w:r>
            </w:ins>
            <w:del w:id="222" w:author="Agata Kowalska" w:date="2023-09-13T15:34:00Z">
              <w:r w:rsidR="005D3623" w:rsidDel="002807A1">
                <w:rPr>
                  <w:b/>
                  <w:color w:val="FFFFFF"/>
                </w:rPr>
                <w:delText xml:space="preserve">20 004,29 </w:delText>
              </w:r>
            </w:del>
          </w:p>
        </w:tc>
        <w:tc>
          <w:tcPr>
            <w:tcW w:w="991" w:type="dxa"/>
            <w:shd w:val="clear" w:color="auto" w:fill="006FC0"/>
          </w:tcPr>
          <w:p w14:paraId="00A768BB" w14:textId="77777777" w:rsidR="009B0403" w:rsidRDefault="009B0403">
            <w:pPr>
              <w:pStyle w:val="TableParagraph"/>
              <w:rPr>
                <w:sz w:val="20"/>
              </w:rPr>
            </w:pPr>
          </w:p>
        </w:tc>
        <w:tc>
          <w:tcPr>
            <w:tcW w:w="1420" w:type="dxa"/>
            <w:gridSpan w:val="2"/>
            <w:shd w:val="clear" w:color="auto" w:fill="006FC0"/>
          </w:tcPr>
          <w:p w14:paraId="31699185" w14:textId="77777777" w:rsidR="009564AF" w:rsidRDefault="004F05CC">
            <w:pPr>
              <w:pStyle w:val="TableParagraph"/>
              <w:spacing w:line="251" w:lineRule="exact"/>
              <w:ind w:left="84"/>
              <w:rPr>
                <w:b/>
                <w:color w:val="FFFFFF"/>
              </w:rPr>
            </w:pPr>
            <w:r>
              <w:rPr>
                <w:b/>
                <w:color w:val="FFFFFF"/>
              </w:rPr>
              <w:br/>
            </w:r>
            <w:r w:rsidR="0069322F">
              <w:rPr>
                <w:b/>
                <w:color w:val="FFFFFF"/>
              </w:rPr>
              <w:t xml:space="preserve">994 318,13 </w:t>
            </w:r>
          </w:p>
          <w:p w14:paraId="3A006F03" w14:textId="77777777" w:rsidR="009B0403" w:rsidRDefault="009B0403">
            <w:pPr>
              <w:pStyle w:val="TableParagraph"/>
              <w:spacing w:line="251" w:lineRule="exact"/>
              <w:ind w:left="84"/>
              <w:rPr>
                <w:b/>
              </w:rPr>
            </w:pPr>
          </w:p>
        </w:tc>
        <w:tc>
          <w:tcPr>
            <w:tcW w:w="1127" w:type="dxa"/>
            <w:shd w:val="clear" w:color="auto" w:fill="006FC0"/>
          </w:tcPr>
          <w:p w14:paraId="3DAFA74F" w14:textId="77777777" w:rsidR="009B0403" w:rsidRDefault="009B0403">
            <w:pPr>
              <w:pStyle w:val="TableParagraph"/>
              <w:rPr>
                <w:sz w:val="20"/>
              </w:rPr>
            </w:pPr>
          </w:p>
        </w:tc>
        <w:tc>
          <w:tcPr>
            <w:tcW w:w="1140" w:type="dxa"/>
            <w:shd w:val="clear" w:color="auto" w:fill="006FC0"/>
          </w:tcPr>
          <w:p w14:paraId="16B2625C" w14:textId="77777777" w:rsidR="009B0403" w:rsidRDefault="004F05CC" w:rsidP="00C97063">
            <w:pPr>
              <w:pStyle w:val="TableParagraph"/>
              <w:spacing w:line="251" w:lineRule="exact"/>
              <w:ind w:left="109"/>
              <w:rPr>
                <w:b/>
              </w:rPr>
            </w:pPr>
            <w:r>
              <w:rPr>
                <w:b/>
                <w:color w:val="FFFFFF"/>
              </w:rPr>
              <w:t>3 556 230,00</w:t>
            </w:r>
            <w:r w:rsidR="00004DC6">
              <w:rPr>
                <w:b/>
                <w:color w:val="FFFFFF"/>
              </w:rPr>
              <w:t xml:space="preserve"> </w:t>
            </w:r>
            <w:r>
              <w:rPr>
                <w:b/>
                <w:color w:val="FFFFFF"/>
              </w:rPr>
              <w:t xml:space="preserve"> </w:t>
            </w:r>
          </w:p>
        </w:tc>
        <w:tc>
          <w:tcPr>
            <w:tcW w:w="1276" w:type="dxa"/>
            <w:shd w:val="clear" w:color="auto" w:fill="006FC0"/>
          </w:tcPr>
          <w:p w14:paraId="54742309" w14:textId="77777777" w:rsidR="009B0403" w:rsidRDefault="009B0403">
            <w:pPr>
              <w:pStyle w:val="TableParagraph"/>
              <w:rPr>
                <w:sz w:val="20"/>
              </w:rPr>
            </w:pPr>
          </w:p>
        </w:tc>
      </w:tr>
      <w:tr w:rsidR="00806A29" w14:paraId="59D9D43F" w14:textId="77777777">
        <w:trPr>
          <w:trHeight w:val="506"/>
        </w:trPr>
        <w:tc>
          <w:tcPr>
            <w:tcW w:w="11765" w:type="dxa"/>
            <w:gridSpan w:val="11"/>
            <w:vMerge w:val="restart"/>
            <w:shd w:val="clear" w:color="auto" w:fill="C5D9F0"/>
          </w:tcPr>
          <w:p w14:paraId="360B57C0" w14:textId="77777777" w:rsidR="009B0403" w:rsidRDefault="004F05CC">
            <w:pPr>
              <w:pStyle w:val="TableParagraph"/>
              <w:ind w:left="110"/>
              <w:rPr>
                <w:b/>
              </w:rPr>
            </w:pPr>
            <w:r>
              <w:rPr>
                <w:b/>
              </w:rPr>
              <w:t>Razem planowane wsparcie na przedsięwzięcia dedykowanie tworzeniu i utrzymaniu miejsc pracy w ramach poddziałania Realizacja LSR PROW</w:t>
            </w:r>
          </w:p>
        </w:tc>
        <w:tc>
          <w:tcPr>
            <w:tcW w:w="3543" w:type="dxa"/>
            <w:gridSpan w:val="3"/>
            <w:shd w:val="clear" w:color="auto" w:fill="C5D9F0"/>
          </w:tcPr>
          <w:p w14:paraId="6C321EF0" w14:textId="77777777" w:rsidR="009B0403" w:rsidRDefault="004F05CC">
            <w:pPr>
              <w:pStyle w:val="TableParagraph"/>
              <w:spacing w:before="1" w:line="254" w:lineRule="exact"/>
              <w:ind w:left="1561" w:right="99" w:hanging="1429"/>
              <w:rPr>
                <w:b/>
              </w:rPr>
            </w:pPr>
            <w:r>
              <w:rPr>
                <w:b/>
              </w:rPr>
              <w:t>% budżetu poddziałania Realizacji LSR</w:t>
            </w:r>
          </w:p>
        </w:tc>
      </w:tr>
      <w:tr w:rsidR="00806A29" w14:paraId="51B8DFB5" w14:textId="77777777">
        <w:trPr>
          <w:trHeight w:val="250"/>
        </w:trPr>
        <w:tc>
          <w:tcPr>
            <w:tcW w:w="11765" w:type="dxa"/>
            <w:gridSpan w:val="11"/>
            <w:vMerge/>
            <w:tcBorders>
              <w:top w:val="nil"/>
            </w:tcBorders>
            <w:shd w:val="clear" w:color="auto" w:fill="C5D9F0"/>
          </w:tcPr>
          <w:p w14:paraId="14B066DB" w14:textId="77777777" w:rsidR="009B0403" w:rsidRDefault="009B0403">
            <w:pPr>
              <w:rPr>
                <w:sz w:val="2"/>
                <w:szCs w:val="2"/>
              </w:rPr>
            </w:pPr>
          </w:p>
        </w:tc>
        <w:tc>
          <w:tcPr>
            <w:tcW w:w="3543" w:type="dxa"/>
            <w:gridSpan w:val="3"/>
            <w:shd w:val="clear" w:color="auto" w:fill="C5D9F0"/>
          </w:tcPr>
          <w:p w14:paraId="4E669D99" w14:textId="3F1D33B8" w:rsidR="009B0403" w:rsidRDefault="004F05CC">
            <w:pPr>
              <w:pStyle w:val="TableParagraph"/>
              <w:spacing w:line="231" w:lineRule="exact"/>
              <w:ind w:left="1508" w:right="1489"/>
              <w:jc w:val="center"/>
              <w:rPr>
                <w:b/>
              </w:rPr>
            </w:pPr>
            <w:del w:id="223" w:author="Agata Kowalska" w:date="2023-09-13T15:53:00Z">
              <w:r w:rsidDel="00E03370">
                <w:rPr>
                  <w:b/>
                </w:rPr>
                <w:delText>51,22</w:delText>
              </w:r>
            </w:del>
            <w:ins w:id="224" w:author="Agata Kowalska" w:date="2023-09-13T15:53:00Z">
              <w:r w:rsidR="00E03370">
                <w:rPr>
                  <w:b/>
                </w:rPr>
                <w:t>48,04</w:t>
              </w:r>
            </w:ins>
          </w:p>
        </w:tc>
      </w:tr>
    </w:tbl>
    <w:p w14:paraId="3C6AF686" w14:textId="77777777" w:rsidR="009B0403" w:rsidRDefault="009B0403">
      <w:pPr>
        <w:pStyle w:val="Tekstpodstawowy"/>
        <w:rPr>
          <w:i/>
        </w:rPr>
      </w:pPr>
    </w:p>
    <w:p w14:paraId="6E804F5D" w14:textId="77777777" w:rsidR="009B0403" w:rsidRDefault="009B0403">
      <w:pPr>
        <w:pStyle w:val="Tekstpodstawowy"/>
        <w:spacing w:before="10"/>
        <w:rPr>
          <w:i/>
          <w:sz w:val="21"/>
        </w:rPr>
      </w:pPr>
    </w:p>
    <w:p w14:paraId="4B719713" w14:textId="77777777" w:rsidR="009B0403" w:rsidRDefault="004F05CC">
      <w:pPr>
        <w:pStyle w:val="Tekstpodstawowy"/>
        <w:ind w:left="139" w:right="197"/>
        <w:jc w:val="both"/>
      </w:pPr>
      <w:r>
        <w:rPr>
          <w:b/>
        </w:rPr>
        <w:t xml:space="preserve">W kontekście wyznaczonych wskaźników realizacji, jako miar sukcesu realizacji Strategii, wartość wskaźników </w:t>
      </w:r>
      <w:r>
        <w:t>została określona, w oparciu o dotychczasowe doświadczenia LGD w realizacji przedsięwzięć na terenach wiejskich PROW w okresie programowania 2007-2013, w tym wnioski i doświadczenia z ewaluacji programu. Należy</w:t>
      </w:r>
      <w:r>
        <w:rPr>
          <w:spacing w:val="-10"/>
        </w:rPr>
        <w:t xml:space="preserve"> </w:t>
      </w:r>
      <w:r>
        <w:t>zauważyć,</w:t>
      </w:r>
      <w:r>
        <w:rPr>
          <w:spacing w:val="-8"/>
        </w:rPr>
        <w:t xml:space="preserve"> </w:t>
      </w:r>
      <w:r>
        <w:t>iż</w:t>
      </w:r>
      <w:r>
        <w:rPr>
          <w:spacing w:val="-8"/>
        </w:rPr>
        <w:t xml:space="preserve"> </w:t>
      </w:r>
      <w:r>
        <w:t>LGD</w:t>
      </w:r>
      <w:r>
        <w:rPr>
          <w:spacing w:val="-8"/>
        </w:rPr>
        <w:t xml:space="preserve"> </w:t>
      </w:r>
      <w:r>
        <w:t>zrealizowała</w:t>
      </w:r>
      <w:r>
        <w:rPr>
          <w:spacing w:val="-6"/>
        </w:rPr>
        <w:t xml:space="preserve"> </w:t>
      </w:r>
      <w:r>
        <w:t>w</w:t>
      </w:r>
      <w:r>
        <w:rPr>
          <w:spacing w:val="-7"/>
        </w:rPr>
        <w:t xml:space="preserve"> </w:t>
      </w:r>
      <w:r>
        <w:t>bardzo</w:t>
      </w:r>
      <w:r>
        <w:rPr>
          <w:spacing w:val="-8"/>
        </w:rPr>
        <w:t xml:space="preserve"> </w:t>
      </w:r>
      <w:r>
        <w:t>wysokim</w:t>
      </w:r>
      <w:r>
        <w:rPr>
          <w:spacing w:val="-8"/>
        </w:rPr>
        <w:t xml:space="preserve"> </w:t>
      </w:r>
      <w:r>
        <w:t>stopniu</w:t>
      </w:r>
      <w:r>
        <w:rPr>
          <w:spacing w:val="-6"/>
        </w:rPr>
        <w:t xml:space="preserve"> </w:t>
      </w:r>
      <w:r>
        <w:t>przyznany</w:t>
      </w:r>
      <w:r>
        <w:rPr>
          <w:spacing w:val="-6"/>
        </w:rPr>
        <w:t xml:space="preserve"> </w:t>
      </w:r>
      <w:r>
        <w:t>w</w:t>
      </w:r>
      <w:r>
        <w:rPr>
          <w:spacing w:val="-8"/>
        </w:rPr>
        <w:t xml:space="preserve"> </w:t>
      </w:r>
      <w:r>
        <w:t>poprzednim</w:t>
      </w:r>
      <w:r>
        <w:rPr>
          <w:spacing w:val="-5"/>
        </w:rPr>
        <w:t xml:space="preserve"> </w:t>
      </w:r>
      <w:r>
        <w:t>okresie</w:t>
      </w:r>
      <w:r>
        <w:rPr>
          <w:spacing w:val="-8"/>
        </w:rPr>
        <w:t xml:space="preserve"> </w:t>
      </w:r>
      <w:r>
        <w:t>programowani</w:t>
      </w:r>
      <w:r>
        <w:rPr>
          <w:spacing w:val="-5"/>
        </w:rPr>
        <w:t xml:space="preserve"> </w:t>
      </w:r>
      <w:r>
        <w:t>budżet</w:t>
      </w:r>
      <w:r>
        <w:rPr>
          <w:spacing w:val="-9"/>
        </w:rPr>
        <w:t xml:space="preserve"> </w:t>
      </w:r>
      <w:r>
        <w:t>i</w:t>
      </w:r>
      <w:r>
        <w:rPr>
          <w:spacing w:val="-5"/>
        </w:rPr>
        <w:t xml:space="preserve"> </w:t>
      </w:r>
      <w:r>
        <w:t>adekwatne do</w:t>
      </w:r>
      <w:r>
        <w:rPr>
          <w:spacing w:val="-6"/>
        </w:rPr>
        <w:t xml:space="preserve"> </w:t>
      </w:r>
      <w:r>
        <w:t>niego</w:t>
      </w:r>
      <w:r>
        <w:rPr>
          <w:spacing w:val="-6"/>
        </w:rPr>
        <w:t xml:space="preserve"> </w:t>
      </w:r>
      <w:r>
        <w:t>wskaźniki,</w:t>
      </w:r>
      <w:r>
        <w:rPr>
          <w:spacing w:val="-9"/>
        </w:rPr>
        <w:t xml:space="preserve"> </w:t>
      </w:r>
      <w:r>
        <w:t>posiada</w:t>
      </w:r>
      <w:r>
        <w:rPr>
          <w:spacing w:val="-11"/>
        </w:rPr>
        <w:t xml:space="preserve"> </w:t>
      </w:r>
      <w:r>
        <w:t>zatem</w:t>
      </w:r>
      <w:r>
        <w:rPr>
          <w:spacing w:val="-8"/>
        </w:rPr>
        <w:t xml:space="preserve"> </w:t>
      </w:r>
      <w:r>
        <w:t>duże doświadczenie</w:t>
      </w:r>
      <w:r>
        <w:rPr>
          <w:spacing w:val="-12"/>
        </w:rPr>
        <w:t xml:space="preserve"> </w:t>
      </w:r>
      <w:r>
        <w:t>i</w:t>
      </w:r>
      <w:r>
        <w:rPr>
          <w:spacing w:val="-7"/>
        </w:rPr>
        <w:t xml:space="preserve"> </w:t>
      </w:r>
      <w:r>
        <w:t>wiedzę,</w:t>
      </w:r>
      <w:r>
        <w:rPr>
          <w:spacing w:val="-10"/>
        </w:rPr>
        <w:t xml:space="preserve"> </w:t>
      </w:r>
      <w:r>
        <w:t>które</w:t>
      </w:r>
      <w:r>
        <w:rPr>
          <w:spacing w:val="-9"/>
        </w:rPr>
        <w:t xml:space="preserve"> </w:t>
      </w:r>
      <w:r>
        <w:t>pozwoliły</w:t>
      </w:r>
      <w:r>
        <w:rPr>
          <w:spacing w:val="-10"/>
        </w:rPr>
        <w:t xml:space="preserve"> </w:t>
      </w:r>
      <w:r>
        <w:t>w</w:t>
      </w:r>
      <w:r>
        <w:rPr>
          <w:spacing w:val="-11"/>
        </w:rPr>
        <w:t xml:space="preserve"> </w:t>
      </w:r>
      <w:r>
        <w:t>adekwatny</w:t>
      </w:r>
      <w:r>
        <w:rPr>
          <w:spacing w:val="-11"/>
        </w:rPr>
        <w:t xml:space="preserve"> </w:t>
      </w:r>
      <w:r>
        <w:t>sposób</w:t>
      </w:r>
      <w:r>
        <w:rPr>
          <w:spacing w:val="-10"/>
        </w:rPr>
        <w:t xml:space="preserve"> </w:t>
      </w:r>
      <w:r>
        <w:t>zaplanować</w:t>
      </w:r>
      <w:r>
        <w:rPr>
          <w:spacing w:val="-12"/>
        </w:rPr>
        <w:t xml:space="preserve"> </w:t>
      </w:r>
      <w:r>
        <w:t>wartość</w:t>
      </w:r>
      <w:r>
        <w:rPr>
          <w:spacing w:val="-9"/>
        </w:rPr>
        <w:t xml:space="preserve"> </w:t>
      </w:r>
      <w:r>
        <w:t>wskaźników,</w:t>
      </w:r>
      <w:r>
        <w:rPr>
          <w:spacing w:val="-10"/>
        </w:rPr>
        <w:t xml:space="preserve"> </w:t>
      </w:r>
      <w:r>
        <w:t>w</w:t>
      </w:r>
      <w:r>
        <w:rPr>
          <w:spacing w:val="-11"/>
        </w:rPr>
        <w:t xml:space="preserve"> </w:t>
      </w:r>
      <w:r>
        <w:t>taki</w:t>
      </w:r>
      <w:r>
        <w:rPr>
          <w:spacing w:val="-11"/>
        </w:rPr>
        <w:t xml:space="preserve"> </w:t>
      </w:r>
      <w:r>
        <w:t>sposób,</w:t>
      </w:r>
      <w:r>
        <w:rPr>
          <w:spacing w:val="-9"/>
        </w:rPr>
        <w:t xml:space="preserve"> </w:t>
      </w:r>
      <w:r>
        <w:t>aby</w:t>
      </w:r>
      <w:r>
        <w:rPr>
          <w:spacing w:val="-11"/>
        </w:rPr>
        <w:t xml:space="preserve"> </w:t>
      </w:r>
      <w:r>
        <w:t>nakłady</w:t>
      </w:r>
      <w:r>
        <w:rPr>
          <w:spacing w:val="-12"/>
        </w:rPr>
        <w:t xml:space="preserve"> </w:t>
      </w:r>
      <w:r>
        <w:t>finansowe</w:t>
      </w:r>
      <w:r>
        <w:rPr>
          <w:spacing w:val="-10"/>
        </w:rPr>
        <w:t xml:space="preserve"> </w:t>
      </w:r>
      <w:r>
        <w:t>były</w:t>
      </w:r>
      <w:r>
        <w:rPr>
          <w:spacing w:val="-10"/>
        </w:rPr>
        <w:t xml:space="preserve"> </w:t>
      </w:r>
      <w:r>
        <w:t>adekwatne</w:t>
      </w:r>
      <w:r>
        <w:rPr>
          <w:spacing w:val="-12"/>
        </w:rPr>
        <w:t xml:space="preserve"> </w:t>
      </w:r>
      <w:r>
        <w:t>dla</w:t>
      </w:r>
      <w:r>
        <w:rPr>
          <w:spacing w:val="-11"/>
        </w:rPr>
        <w:t xml:space="preserve"> </w:t>
      </w:r>
      <w:r>
        <w:t>zakładanych</w:t>
      </w:r>
      <w:r>
        <w:rPr>
          <w:spacing w:val="-9"/>
        </w:rPr>
        <w:t xml:space="preserve"> </w:t>
      </w:r>
      <w:r>
        <w:t>korzyści społecznych.</w:t>
      </w:r>
    </w:p>
    <w:p w14:paraId="5FBD8A25" w14:textId="77777777" w:rsidR="009B0403" w:rsidRDefault="009B0403">
      <w:pPr>
        <w:jc w:val="both"/>
        <w:sectPr w:rsidR="009B0403">
          <w:pgSz w:w="16840" w:h="11910" w:orient="landscape"/>
          <w:pgMar w:top="640" w:right="480" w:bottom="280" w:left="540" w:header="708" w:footer="708" w:gutter="0"/>
          <w:cols w:space="708"/>
        </w:sectPr>
      </w:pPr>
    </w:p>
    <w:p w14:paraId="056989E8" w14:textId="77777777" w:rsidR="009B0403" w:rsidRDefault="004F05CC">
      <w:pPr>
        <w:spacing w:before="70"/>
        <w:ind w:left="3878" w:right="104" w:firstLine="4476"/>
        <w:rPr>
          <w:i/>
          <w:sz w:val="20"/>
        </w:rPr>
      </w:pPr>
      <w:r>
        <w:rPr>
          <w:noProof/>
        </w:rPr>
        <w:lastRenderedPageBreak/>
        <mc:AlternateContent>
          <mc:Choice Requires="wps">
            <w:drawing>
              <wp:anchor distT="0" distB="0" distL="114300" distR="114300" simplePos="0" relativeHeight="251831296" behindDoc="1" locked="0" layoutInCell="1" allowOverlap="1" wp14:anchorId="49A63B2F" wp14:editId="093953EB">
                <wp:simplePos x="0" y="0"/>
                <wp:positionH relativeFrom="page">
                  <wp:posOffset>3295650</wp:posOffset>
                </wp:positionH>
                <wp:positionV relativeFrom="page">
                  <wp:posOffset>6092190</wp:posOffset>
                </wp:positionV>
                <wp:extent cx="2693670" cy="1685925"/>
                <wp:effectExtent l="0" t="0" r="0" b="0"/>
                <wp:wrapNone/>
                <wp:docPr id="11" name="AutoShape 9"/>
                <wp:cNvGraphicFramePr/>
                <a:graphic xmlns:a="http://schemas.openxmlformats.org/drawingml/2006/main">
                  <a:graphicData uri="http://schemas.microsoft.com/office/word/2010/wordprocessingShape">
                    <wps:wsp>
                      <wps:cNvSpPr/>
                      <wps:spPr bwMode="auto">
                        <a:xfrm>
                          <a:off x="0" y="0"/>
                          <a:ext cx="2693670" cy="1685925"/>
                        </a:xfrm>
                        <a:custGeom>
                          <a:avLst/>
                          <a:gdLst>
                            <a:gd name="T0" fmla="+- 0 7458 5190"/>
                            <a:gd name="T1" fmla="*/ T0 w 4242"/>
                            <a:gd name="T2" fmla="+- 0 9594 9594"/>
                            <a:gd name="T3" fmla="*/ 9594 h 2655"/>
                            <a:gd name="T4" fmla="+- 0 9432 5190"/>
                            <a:gd name="T5" fmla="*/ T4 w 4242"/>
                            <a:gd name="T6" fmla="+- 0 11337 9594"/>
                            <a:gd name="T7" fmla="*/ 11337 h 2655"/>
                            <a:gd name="T8" fmla="+- 0 9432 5190"/>
                            <a:gd name="T9" fmla="*/ T8 w 4242"/>
                            <a:gd name="T10" fmla="+- 0 9594 9594"/>
                            <a:gd name="T11" fmla="*/ 9594 h 2655"/>
                            <a:gd name="T12" fmla="+- 0 7458 5190"/>
                            <a:gd name="T13" fmla="*/ T12 w 4242"/>
                            <a:gd name="T14" fmla="+- 0 11337 9594"/>
                            <a:gd name="T15" fmla="*/ 11337 h 2655"/>
                            <a:gd name="T16" fmla="+- 0 5190 5190"/>
                            <a:gd name="T17" fmla="*/ T16 w 4242"/>
                            <a:gd name="T18" fmla="+- 0 11346 9594"/>
                            <a:gd name="T19" fmla="*/ 11346 h 2655"/>
                            <a:gd name="T20" fmla="+- 0 7449 5190"/>
                            <a:gd name="T21" fmla="*/ T20 w 4242"/>
                            <a:gd name="T22" fmla="+- 0 12249 9594"/>
                            <a:gd name="T23" fmla="*/ 12249 h 2655"/>
                            <a:gd name="T24" fmla="+- 0 7449 5190"/>
                            <a:gd name="T25" fmla="*/ T24 w 4242"/>
                            <a:gd name="T26" fmla="+- 0 11346 9594"/>
                            <a:gd name="T27" fmla="*/ 11346 h 2655"/>
                            <a:gd name="T28" fmla="+- 0 5190 5190"/>
                            <a:gd name="T29" fmla="*/ T28 w 4242"/>
                            <a:gd name="T30" fmla="+- 0 12249 9594"/>
                            <a:gd name="T31" fmla="*/ 12249 h 26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42" h="2655">
                              <a:moveTo>
                                <a:pt x="2268" y="0"/>
                              </a:moveTo>
                              <a:lnTo>
                                <a:pt x="4242" y="1743"/>
                              </a:lnTo>
                              <a:moveTo>
                                <a:pt x="4242" y="0"/>
                              </a:moveTo>
                              <a:lnTo>
                                <a:pt x="2268" y="1743"/>
                              </a:lnTo>
                              <a:moveTo>
                                <a:pt x="0" y="1752"/>
                              </a:moveTo>
                              <a:lnTo>
                                <a:pt x="2259" y="2655"/>
                              </a:lnTo>
                              <a:moveTo>
                                <a:pt x="2259" y="1752"/>
                              </a:moveTo>
                              <a:lnTo>
                                <a:pt x="0" y="265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AutoShape 9" o:spid="_x0000_s1140" style="width:212.1pt;height:132.75pt;margin-top:479.7pt;margin-left:25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484160" coordsize="4242,2655" path="m2268,l4242,1743m4242,l2268,1743m,1752l2259,2655m2259,1752l,2655e" filled="f" strokeweight="0.48pt">
                <v:path arrowok="t" o:connecttype="custom" o:connectlocs="1440180,6092190;2693670,7198995;2693670,6092190;1440180,7198995;0,7204710;1434465,7778115;1434465,7204710;0,7778115" o:connectangles="0,0,0,0,0,0,0,0"/>
              </v:shape>
            </w:pict>
          </mc:Fallback>
        </mc:AlternateContent>
      </w:r>
      <w:r>
        <w:rPr>
          <w:noProof/>
        </w:rPr>
        <mc:AlternateContent>
          <mc:Choice Requires="wps">
            <w:drawing>
              <wp:anchor distT="0" distB="0" distL="114300" distR="114300" simplePos="0" relativeHeight="251811840" behindDoc="0" locked="0" layoutInCell="1" allowOverlap="1" wp14:anchorId="775509AD" wp14:editId="1461319A">
                <wp:simplePos x="0" y="0"/>
                <wp:positionH relativeFrom="page">
                  <wp:posOffset>128905</wp:posOffset>
                </wp:positionH>
                <wp:positionV relativeFrom="page">
                  <wp:posOffset>9411335</wp:posOffset>
                </wp:positionV>
                <wp:extent cx="180975" cy="5664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5D1B0" w14:textId="77777777" w:rsidR="00C45E4C" w:rsidRDefault="004F05CC">
                            <w:pPr>
                              <w:pStyle w:val="Tekstpodstawowy"/>
                              <w:spacing w:before="11"/>
                              <w:ind w:left="20"/>
                            </w:pPr>
                            <w:r>
                              <w:t>Strona 7</w:t>
                            </w:r>
                            <w:r w:rsidR="00F8014F">
                              <w:t>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8" o:spid="_x0000_s1141" type="#_x0000_t202" style="width:14.25pt;height:44.6pt;margin-top:741.0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2864" filled="f" stroked="f">
                <v:textbox style="layout-flow:vertical;mso-layout-flow-alt:bottom-to-top" inset="0,0,0,0">
                  <w:txbxContent>
                    <w:p w:rsidR="00C45E4C" w14:paraId="357F0055" w14:textId="20A1A7AC">
                      <w:pPr>
                        <w:pStyle w:val="BodyText"/>
                        <w:spacing w:before="11"/>
                        <w:ind w:left="20"/>
                      </w:pPr>
                      <w:r>
                        <w:t>Strona 7</w:t>
                      </w:r>
                      <w:r w:rsidR="00F8014F">
                        <w:t>5</w:t>
                      </w:r>
                    </w:p>
                  </w:txbxContent>
                </v:textbox>
              </v:shape>
            </w:pict>
          </mc:Fallback>
        </mc:AlternateContent>
      </w:r>
      <w:r w:rsidR="00492AFA">
        <w:rPr>
          <w:i/>
          <w:sz w:val="20"/>
        </w:rPr>
        <w:t>Budżet LSR - Załącznik nr 4 do Strategii Rozwoju Lokalnego Kierowanego przez Społeczność na lata 2016-2022</w:t>
      </w:r>
    </w:p>
    <w:p w14:paraId="3CDC424D" w14:textId="77777777" w:rsidR="009B0403" w:rsidRDefault="009B0403">
      <w:pPr>
        <w:pStyle w:val="Tekstpodstawowy"/>
        <w:spacing w:before="10"/>
        <w:rPr>
          <w:i/>
          <w:sz w:val="10"/>
        </w:rPr>
      </w:pP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4"/>
        <w:gridCol w:w="4284"/>
      </w:tblGrid>
      <w:tr w:rsidR="00806A29" w14:paraId="36B4171B" w14:textId="77777777">
        <w:trPr>
          <w:trHeight w:val="496"/>
        </w:trPr>
        <w:tc>
          <w:tcPr>
            <w:tcW w:w="10458" w:type="dxa"/>
            <w:gridSpan w:val="2"/>
            <w:shd w:val="clear" w:color="auto" w:fill="006FC0"/>
          </w:tcPr>
          <w:p w14:paraId="68E86693" w14:textId="77777777" w:rsidR="009B0403" w:rsidRDefault="004F05CC">
            <w:pPr>
              <w:pStyle w:val="TableParagraph"/>
              <w:ind w:left="107"/>
              <w:rPr>
                <w:b/>
                <w:sz w:val="28"/>
              </w:rPr>
            </w:pPr>
            <w:r>
              <w:rPr>
                <w:b/>
                <w:color w:val="FFFFFF"/>
                <w:sz w:val="28"/>
              </w:rPr>
              <w:t>BUDŻET LSR</w:t>
            </w:r>
          </w:p>
        </w:tc>
      </w:tr>
      <w:tr w:rsidR="00806A29" w14:paraId="6D4A03AE" w14:textId="77777777">
        <w:trPr>
          <w:trHeight w:val="806"/>
        </w:trPr>
        <w:tc>
          <w:tcPr>
            <w:tcW w:w="6174" w:type="dxa"/>
            <w:shd w:val="clear" w:color="auto" w:fill="006FC0"/>
          </w:tcPr>
          <w:p w14:paraId="35E72A65" w14:textId="77777777" w:rsidR="009B0403" w:rsidRDefault="004F05CC">
            <w:pPr>
              <w:pStyle w:val="TableParagraph"/>
              <w:spacing w:before="2"/>
              <w:ind w:left="107"/>
              <w:rPr>
                <w:b/>
                <w:sz w:val="28"/>
              </w:rPr>
            </w:pPr>
            <w:r>
              <w:rPr>
                <w:b/>
                <w:color w:val="FFFFFF"/>
                <w:sz w:val="28"/>
              </w:rPr>
              <w:t>Zakres wsparcia</w:t>
            </w:r>
          </w:p>
        </w:tc>
        <w:tc>
          <w:tcPr>
            <w:tcW w:w="4284" w:type="dxa"/>
            <w:shd w:val="clear" w:color="auto" w:fill="006FC0"/>
          </w:tcPr>
          <w:p w14:paraId="00523864" w14:textId="77777777" w:rsidR="009B0403" w:rsidRDefault="004F05CC">
            <w:pPr>
              <w:pStyle w:val="TableParagraph"/>
              <w:spacing w:before="2"/>
              <w:ind w:left="108" w:right="801"/>
              <w:rPr>
                <w:b/>
                <w:sz w:val="28"/>
              </w:rPr>
            </w:pPr>
            <w:r>
              <w:rPr>
                <w:b/>
                <w:color w:val="FFFFFF"/>
                <w:sz w:val="28"/>
              </w:rPr>
              <w:t>Wsparcie finansowe PROW (</w:t>
            </w:r>
            <w:r w:rsidR="00F4027E">
              <w:rPr>
                <w:b/>
                <w:color w:val="FFFFFF"/>
                <w:sz w:val="28"/>
              </w:rPr>
              <w:t>EUR</w:t>
            </w:r>
            <w:r>
              <w:rPr>
                <w:b/>
                <w:color w:val="FFFFFF"/>
                <w:sz w:val="28"/>
              </w:rPr>
              <w:t>)</w:t>
            </w:r>
          </w:p>
        </w:tc>
      </w:tr>
      <w:tr w:rsidR="00806A29" w14:paraId="0A301FA2" w14:textId="77777777">
        <w:trPr>
          <w:trHeight w:val="710"/>
        </w:trPr>
        <w:tc>
          <w:tcPr>
            <w:tcW w:w="6174" w:type="dxa"/>
          </w:tcPr>
          <w:p w14:paraId="4B7C229F" w14:textId="77777777" w:rsidR="009B0403" w:rsidRDefault="004F05CC">
            <w:pPr>
              <w:pStyle w:val="TableParagraph"/>
              <w:ind w:left="107" w:right="825"/>
              <w:rPr>
                <w:sz w:val="24"/>
              </w:rPr>
            </w:pPr>
            <w:r>
              <w:rPr>
                <w:b/>
                <w:sz w:val="24"/>
              </w:rPr>
              <w:t xml:space="preserve">Realizacja LSR </w:t>
            </w:r>
            <w:r>
              <w:rPr>
                <w:sz w:val="24"/>
              </w:rPr>
              <w:t>(art. 35 ust. 1 lit. b rozporządzenia nr 1303/2013)</w:t>
            </w:r>
          </w:p>
        </w:tc>
        <w:tc>
          <w:tcPr>
            <w:tcW w:w="4284" w:type="dxa"/>
          </w:tcPr>
          <w:p w14:paraId="74491216" w14:textId="77777777" w:rsidR="009564AF" w:rsidRDefault="004F05CC">
            <w:pPr>
              <w:pStyle w:val="TableParagraph"/>
              <w:spacing w:line="275" w:lineRule="exact"/>
              <w:ind w:left="108"/>
              <w:rPr>
                <w:sz w:val="24"/>
              </w:rPr>
            </w:pPr>
            <w:r>
              <w:rPr>
                <w:sz w:val="24"/>
              </w:rPr>
              <w:t>2 904 000,00</w:t>
            </w:r>
            <w:r w:rsidR="00F4027E">
              <w:rPr>
                <w:sz w:val="24"/>
              </w:rPr>
              <w:t xml:space="preserve"> </w:t>
            </w:r>
          </w:p>
          <w:p w14:paraId="3247DE83" w14:textId="77777777" w:rsidR="009B0403" w:rsidRDefault="009B0403">
            <w:pPr>
              <w:pStyle w:val="TableParagraph"/>
              <w:spacing w:line="275" w:lineRule="exact"/>
              <w:ind w:left="108"/>
              <w:rPr>
                <w:sz w:val="24"/>
              </w:rPr>
            </w:pPr>
          </w:p>
        </w:tc>
      </w:tr>
      <w:tr w:rsidR="00806A29" w14:paraId="09BE4DF6" w14:textId="77777777">
        <w:trPr>
          <w:trHeight w:val="712"/>
        </w:trPr>
        <w:tc>
          <w:tcPr>
            <w:tcW w:w="6174" w:type="dxa"/>
          </w:tcPr>
          <w:p w14:paraId="733A4DBC" w14:textId="77777777" w:rsidR="009B0403" w:rsidRDefault="004F05CC">
            <w:pPr>
              <w:pStyle w:val="TableParagraph"/>
              <w:spacing w:before="1"/>
              <w:ind w:left="107" w:right="1191"/>
              <w:rPr>
                <w:sz w:val="24"/>
              </w:rPr>
            </w:pPr>
            <w:r>
              <w:rPr>
                <w:b/>
                <w:sz w:val="24"/>
              </w:rPr>
              <w:t xml:space="preserve">Współpraca </w:t>
            </w:r>
            <w:r>
              <w:rPr>
                <w:sz w:val="24"/>
              </w:rPr>
              <w:t>(art. 35 ust. 1 lit. c rozporządzenia nr 1303/2013)</w:t>
            </w:r>
          </w:p>
        </w:tc>
        <w:tc>
          <w:tcPr>
            <w:tcW w:w="4284" w:type="dxa"/>
          </w:tcPr>
          <w:p w14:paraId="1EC514DE" w14:textId="77777777" w:rsidR="009B0403" w:rsidRDefault="004F05CC">
            <w:pPr>
              <w:pStyle w:val="TableParagraph"/>
              <w:spacing w:before="1"/>
              <w:ind w:left="108"/>
              <w:rPr>
                <w:sz w:val="24"/>
              </w:rPr>
            </w:pPr>
            <w:r>
              <w:rPr>
                <w:sz w:val="24"/>
              </w:rPr>
              <w:t xml:space="preserve"> 49 500,00</w:t>
            </w:r>
          </w:p>
        </w:tc>
      </w:tr>
      <w:tr w:rsidR="00806A29" w14:paraId="5C5C7ECB" w14:textId="77777777">
        <w:trPr>
          <w:trHeight w:val="873"/>
        </w:trPr>
        <w:tc>
          <w:tcPr>
            <w:tcW w:w="6174" w:type="dxa"/>
          </w:tcPr>
          <w:p w14:paraId="64C18A84" w14:textId="77777777" w:rsidR="009B0403" w:rsidRDefault="004F05CC">
            <w:pPr>
              <w:pStyle w:val="TableParagraph"/>
              <w:ind w:left="107" w:right="905"/>
              <w:rPr>
                <w:sz w:val="24"/>
              </w:rPr>
            </w:pPr>
            <w:r>
              <w:rPr>
                <w:b/>
                <w:sz w:val="24"/>
              </w:rPr>
              <w:t xml:space="preserve">Koszty bieżące </w:t>
            </w:r>
            <w:r>
              <w:rPr>
                <w:sz w:val="24"/>
              </w:rPr>
              <w:t>(art. 35 ust. 1 lit. d rozporządzenia nr 1303/2013)</w:t>
            </w:r>
          </w:p>
        </w:tc>
        <w:tc>
          <w:tcPr>
            <w:tcW w:w="4284" w:type="dxa"/>
          </w:tcPr>
          <w:p w14:paraId="6FEBD3F9" w14:textId="77777777" w:rsidR="009B0403" w:rsidRDefault="009B0403">
            <w:pPr>
              <w:pStyle w:val="TableParagraph"/>
              <w:spacing w:before="10"/>
              <w:rPr>
                <w:i/>
                <w:sz w:val="37"/>
              </w:rPr>
            </w:pPr>
          </w:p>
          <w:p w14:paraId="452FF87C" w14:textId="77777777" w:rsidR="009B0403" w:rsidRDefault="004F05CC">
            <w:pPr>
              <w:pStyle w:val="TableParagraph"/>
              <w:ind w:left="108"/>
              <w:rPr>
                <w:sz w:val="24"/>
              </w:rPr>
            </w:pPr>
            <w:r>
              <w:rPr>
                <w:sz w:val="24"/>
              </w:rPr>
              <w:t xml:space="preserve"> </w:t>
            </w:r>
            <w:r w:rsidR="009564AF">
              <w:rPr>
                <w:sz w:val="24"/>
              </w:rPr>
              <w:t>576 250,00</w:t>
            </w:r>
          </w:p>
        </w:tc>
      </w:tr>
      <w:tr w:rsidR="00806A29" w14:paraId="0C28E72D" w14:textId="77777777">
        <w:trPr>
          <w:trHeight w:val="871"/>
        </w:trPr>
        <w:tc>
          <w:tcPr>
            <w:tcW w:w="6174" w:type="dxa"/>
          </w:tcPr>
          <w:p w14:paraId="6379121A" w14:textId="77777777" w:rsidR="009B0403" w:rsidRDefault="004F05CC">
            <w:pPr>
              <w:pStyle w:val="TableParagraph"/>
              <w:ind w:left="107" w:right="1152"/>
              <w:rPr>
                <w:sz w:val="24"/>
              </w:rPr>
            </w:pPr>
            <w:r>
              <w:rPr>
                <w:b/>
                <w:sz w:val="24"/>
              </w:rPr>
              <w:t xml:space="preserve">Aktywizacja </w:t>
            </w:r>
            <w:r>
              <w:rPr>
                <w:sz w:val="24"/>
              </w:rPr>
              <w:t>(art. 35 ust. 1 lit. e rozporządzenia nr 1303/2013)</w:t>
            </w:r>
          </w:p>
        </w:tc>
        <w:tc>
          <w:tcPr>
            <w:tcW w:w="4284" w:type="dxa"/>
          </w:tcPr>
          <w:p w14:paraId="36B85FEA" w14:textId="77777777" w:rsidR="009B0403" w:rsidRDefault="009B0403">
            <w:pPr>
              <w:pStyle w:val="TableParagraph"/>
              <w:spacing w:before="7"/>
              <w:rPr>
                <w:i/>
                <w:sz w:val="37"/>
              </w:rPr>
            </w:pPr>
          </w:p>
          <w:p w14:paraId="5A446022" w14:textId="77777777" w:rsidR="009B0403" w:rsidRDefault="004F05CC">
            <w:pPr>
              <w:pStyle w:val="TableParagraph"/>
              <w:spacing w:before="1"/>
              <w:ind w:left="108"/>
              <w:rPr>
                <w:sz w:val="24"/>
              </w:rPr>
            </w:pPr>
            <w:r>
              <w:rPr>
                <w:sz w:val="24"/>
              </w:rPr>
              <w:t xml:space="preserve"> </w:t>
            </w:r>
            <w:r w:rsidR="009564AF">
              <w:rPr>
                <w:sz w:val="24"/>
              </w:rPr>
              <w:t>26 480,00</w:t>
            </w:r>
          </w:p>
        </w:tc>
      </w:tr>
      <w:tr w:rsidR="00806A29" w14:paraId="1D0A5756" w14:textId="77777777">
        <w:trPr>
          <w:trHeight w:val="654"/>
        </w:trPr>
        <w:tc>
          <w:tcPr>
            <w:tcW w:w="6174" w:type="dxa"/>
            <w:shd w:val="clear" w:color="auto" w:fill="006FC0"/>
          </w:tcPr>
          <w:p w14:paraId="18394F44" w14:textId="77777777" w:rsidR="009B0403" w:rsidRDefault="004F05CC">
            <w:pPr>
              <w:pStyle w:val="TableParagraph"/>
              <w:ind w:left="107"/>
              <w:rPr>
                <w:b/>
                <w:sz w:val="28"/>
              </w:rPr>
            </w:pPr>
            <w:r>
              <w:rPr>
                <w:b/>
                <w:color w:val="FFFFFF"/>
                <w:sz w:val="28"/>
              </w:rPr>
              <w:t>Razem</w:t>
            </w:r>
          </w:p>
        </w:tc>
        <w:tc>
          <w:tcPr>
            <w:tcW w:w="4284" w:type="dxa"/>
            <w:shd w:val="clear" w:color="auto" w:fill="006FC0"/>
          </w:tcPr>
          <w:p w14:paraId="69A293BB" w14:textId="77777777" w:rsidR="009B0403" w:rsidRDefault="004F05CC">
            <w:pPr>
              <w:pStyle w:val="TableParagraph"/>
              <w:ind w:left="108"/>
              <w:rPr>
                <w:b/>
                <w:sz w:val="28"/>
              </w:rPr>
            </w:pPr>
            <w:r>
              <w:rPr>
                <w:b/>
                <w:color w:val="FFFFFF"/>
                <w:sz w:val="28"/>
              </w:rPr>
              <w:t xml:space="preserve"> </w:t>
            </w:r>
            <w:r w:rsidR="009564AF">
              <w:rPr>
                <w:b/>
                <w:color w:val="FFFFFF"/>
                <w:sz w:val="28"/>
              </w:rPr>
              <w:t>3 556 230,00</w:t>
            </w:r>
          </w:p>
        </w:tc>
      </w:tr>
    </w:tbl>
    <w:p w14:paraId="30C52F06" w14:textId="77777777" w:rsidR="009B0403" w:rsidRDefault="009B0403">
      <w:pPr>
        <w:pStyle w:val="Tekstpodstawowy"/>
        <w:rPr>
          <w:i/>
          <w:sz w:val="20"/>
        </w:rPr>
      </w:pPr>
    </w:p>
    <w:p w14:paraId="17A9B62D" w14:textId="77777777" w:rsidR="009B0403" w:rsidRDefault="009B0403">
      <w:pPr>
        <w:pStyle w:val="Tekstpodstawowy"/>
        <w:rPr>
          <w:i/>
          <w:sz w:val="20"/>
        </w:rPr>
      </w:pPr>
    </w:p>
    <w:p w14:paraId="64BE8A47" w14:textId="77777777" w:rsidR="009B0403" w:rsidRDefault="009B0403">
      <w:pPr>
        <w:pStyle w:val="Tekstpodstawowy"/>
        <w:spacing w:before="5"/>
        <w:rPr>
          <w:i/>
          <w:sz w:val="28"/>
        </w:rPr>
      </w:pPr>
    </w:p>
    <w:tbl>
      <w:tblPr>
        <w:tblStyle w:val="TableNormal0"/>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964"/>
        <w:gridCol w:w="2269"/>
        <w:gridCol w:w="1984"/>
        <w:gridCol w:w="1777"/>
      </w:tblGrid>
      <w:tr w:rsidR="00806A29" w14:paraId="2CB4A4A2" w14:textId="77777777">
        <w:trPr>
          <w:trHeight w:val="539"/>
        </w:trPr>
        <w:tc>
          <w:tcPr>
            <w:tcW w:w="10320" w:type="dxa"/>
            <w:gridSpan w:val="5"/>
            <w:shd w:val="clear" w:color="auto" w:fill="006FC0"/>
          </w:tcPr>
          <w:p w14:paraId="7CCBACE4" w14:textId="77777777" w:rsidR="009B0403" w:rsidRDefault="004F05CC">
            <w:pPr>
              <w:pStyle w:val="TableParagraph"/>
              <w:spacing w:before="1"/>
              <w:ind w:left="1408" w:right="1404"/>
              <w:jc w:val="center"/>
              <w:rPr>
                <w:b/>
              </w:rPr>
            </w:pPr>
            <w:r>
              <w:rPr>
                <w:b/>
                <w:color w:val="FFFFFF"/>
              </w:rPr>
              <w:t>PLAN FINANSOWY W ZAKRESIE PODDZIAŁANIA 19.2 PROW 2014-2020</w:t>
            </w:r>
          </w:p>
        </w:tc>
      </w:tr>
      <w:tr w:rsidR="00806A29" w14:paraId="5E2415FD" w14:textId="77777777">
        <w:trPr>
          <w:trHeight w:val="1740"/>
        </w:trPr>
        <w:tc>
          <w:tcPr>
            <w:tcW w:w="2326" w:type="dxa"/>
            <w:shd w:val="clear" w:color="auto" w:fill="006FC0"/>
          </w:tcPr>
          <w:p w14:paraId="291CB3CB" w14:textId="77777777" w:rsidR="009B0403" w:rsidRDefault="009B0403">
            <w:pPr>
              <w:pStyle w:val="TableParagraph"/>
            </w:pPr>
          </w:p>
        </w:tc>
        <w:tc>
          <w:tcPr>
            <w:tcW w:w="1964" w:type="dxa"/>
            <w:shd w:val="clear" w:color="auto" w:fill="006FC0"/>
          </w:tcPr>
          <w:p w14:paraId="4D2A3D86" w14:textId="77777777" w:rsidR="009B0403" w:rsidRDefault="004F05CC">
            <w:pPr>
              <w:pStyle w:val="TableParagraph"/>
              <w:ind w:left="110"/>
              <w:rPr>
                <w:b/>
              </w:rPr>
            </w:pPr>
            <w:r>
              <w:rPr>
                <w:b/>
                <w:color w:val="FFFFFF"/>
              </w:rPr>
              <w:t>Wkład EFRROW (</w:t>
            </w:r>
            <w:r w:rsidR="00F4027E">
              <w:rPr>
                <w:b/>
                <w:color w:val="FFFFFF"/>
              </w:rPr>
              <w:t>EUR</w:t>
            </w:r>
            <w:r>
              <w:rPr>
                <w:b/>
                <w:color w:val="FFFFFF"/>
              </w:rPr>
              <w:t>)</w:t>
            </w:r>
          </w:p>
        </w:tc>
        <w:tc>
          <w:tcPr>
            <w:tcW w:w="2269" w:type="dxa"/>
            <w:shd w:val="clear" w:color="auto" w:fill="006FC0"/>
          </w:tcPr>
          <w:p w14:paraId="68872228" w14:textId="77777777" w:rsidR="009B0403" w:rsidRDefault="004F05CC">
            <w:pPr>
              <w:pStyle w:val="TableParagraph"/>
              <w:ind w:left="107" w:right="634"/>
              <w:rPr>
                <w:b/>
              </w:rPr>
            </w:pPr>
            <w:r>
              <w:rPr>
                <w:b/>
                <w:color w:val="FFFFFF"/>
              </w:rPr>
              <w:t>Budżet państwa (</w:t>
            </w:r>
            <w:r w:rsidR="00F4027E">
              <w:rPr>
                <w:b/>
                <w:color w:val="FFFFFF"/>
              </w:rPr>
              <w:t>EUR</w:t>
            </w:r>
            <w:r>
              <w:rPr>
                <w:b/>
                <w:color w:val="FFFFFF"/>
              </w:rPr>
              <w:t>)</w:t>
            </w:r>
          </w:p>
        </w:tc>
        <w:tc>
          <w:tcPr>
            <w:tcW w:w="1984" w:type="dxa"/>
            <w:shd w:val="clear" w:color="auto" w:fill="006FC0"/>
          </w:tcPr>
          <w:p w14:paraId="233648A0" w14:textId="77777777" w:rsidR="009B0403" w:rsidRDefault="004F05CC">
            <w:pPr>
              <w:pStyle w:val="TableParagraph"/>
              <w:ind w:left="107" w:right="276"/>
              <w:rPr>
                <w:b/>
              </w:rPr>
            </w:pPr>
            <w:r>
              <w:rPr>
                <w:b/>
                <w:color w:val="FFFFFF"/>
              </w:rPr>
              <w:t>Wkład własny będący wkładem krajowych środków publicznych (</w:t>
            </w:r>
            <w:r w:rsidR="00F4027E">
              <w:rPr>
                <w:b/>
                <w:color w:val="FFFFFF"/>
              </w:rPr>
              <w:t>EUR</w:t>
            </w:r>
            <w:r>
              <w:rPr>
                <w:b/>
                <w:color w:val="FFFFFF"/>
              </w:rPr>
              <w:t>)</w:t>
            </w:r>
          </w:p>
        </w:tc>
        <w:tc>
          <w:tcPr>
            <w:tcW w:w="1777" w:type="dxa"/>
            <w:shd w:val="clear" w:color="auto" w:fill="006FC0"/>
          </w:tcPr>
          <w:p w14:paraId="748CF1C5" w14:textId="77777777" w:rsidR="009B0403" w:rsidRDefault="004F05CC">
            <w:pPr>
              <w:pStyle w:val="TableParagraph"/>
              <w:spacing w:line="251" w:lineRule="exact"/>
              <w:ind w:left="108"/>
              <w:rPr>
                <w:b/>
              </w:rPr>
            </w:pPr>
            <w:r>
              <w:rPr>
                <w:b/>
                <w:color w:val="FFFFFF"/>
              </w:rPr>
              <w:t>RAZEM (</w:t>
            </w:r>
            <w:r w:rsidR="00F4027E">
              <w:rPr>
                <w:b/>
                <w:color w:val="FFFFFF"/>
              </w:rPr>
              <w:t>EUR</w:t>
            </w:r>
            <w:r>
              <w:rPr>
                <w:b/>
                <w:color w:val="FFFFFF"/>
              </w:rPr>
              <w:t>)</w:t>
            </w:r>
          </w:p>
        </w:tc>
      </w:tr>
      <w:tr w:rsidR="00806A29" w14:paraId="1A32FEA3" w14:textId="77777777">
        <w:trPr>
          <w:trHeight w:val="1742"/>
        </w:trPr>
        <w:tc>
          <w:tcPr>
            <w:tcW w:w="2326" w:type="dxa"/>
            <w:shd w:val="clear" w:color="auto" w:fill="006FC0"/>
          </w:tcPr>
          <w:p w14:paraId="296C7BD4" w14:textId="77777777" w:rsidR="009B0403" w:rsidRDefault="004F05CC">
            <w:pPr>
              <w:pStyle w:val="TableParagraph"/>
              <w:ind w:left="107" w:right="153"/>
              <w:rPr>
                <w:b/>
              </w:rPr>
            </w:pPr>
            <w:r>
              <w:rPr>
                <w:b/>
                <w:color w:val="FFFFFF"/>
              </w:rPr>
              <w:t>Beneficjenci inni niż jednostki sektora finansów publicznych</w:t>
            </w:r>
          </w:p>
        </w:tc>
        <w:tc>
          <w:tcPr>
            <w:tcW w:w="1964" w:type="dxa"/>
          </w:tcPr>
          <w:p w14:paraId="41D74397" w14:textId="77777777" w:rsidR="009B0403" w:rsidRDefault="009B0403">
            <w:pPr>
              <w:pStyle w:val="TableParagraph"/>
              <w:spacing w:line="251" w:lineRule="exact"/>
              <w:ind w:right="91"/>
              <w:jc w:val="right"/>
              <w:rPr>
                <w:b/>
              </w:rPr>
            </w:pPr>
          </w:p>
          <w:p w14:paraId="7A48CDF2" w14:textId="77777777" w:rsidR="009564AF" w:rsidRDefault="004F05CC">
            <w:pPr>
              <w:pStyle w:val="TableParagraph"/>
              <w:spacing w:line="251" w:lineRule="exact"/>
              <w:ind w:right="91"/>
              <w:jc w:val="right"/>
              <w:rPr>
                <w:b/>
              </w:rPr>
            </w:pPr>
            <w:r>
              <w:rPr>
                <w:b/>
              </w:rPr>
              <w:t>1 663 033,68</w:t>
            </w:r>
          </w:p>
          <w:p w14:paraId="5611B1CD" w14:textId="77777777" w:rsidR="00F4027E" w:rsidRDefault="00F4027E">
            <w:pPr>
              <w:pStyle w:val="TableParagraph"/>
              <w:spacing w:line="251" w:lineRule="exact"/>
              <w:ind w:right="91"/>
              <w:jc w:val="right"/>
              <w:rPr>
                <w:b/>
              </w:rPr>
            </w:pPr>
          </w:p>
        </w:tc>
        <w:tc>
          <w:tcPr>
            <w:tcW w:w="2269" w:type="dxa"/>
          </w:tcPr>
          <w:p w14:paraId="7FDEED18" w14:textId="77777777" w:rsidR="009B0403" w:rsidRDefault="009B0403">
            <w:pPr>
              <w:pStyle w:val="TableParagraph"/>
              <w:spacing w:line="251" w:lineRule="exact"/>
              <w:ind w:right="94"/>
              <w:jc w:val="right"/>
              <w:rPr>
                <w:b/>
              </w:rPr>
            </w:pPr>
          </w:p>
          <w:p w14:paraId="263AB9F1" w14:textId="77777777" w:rsidR="009564AF" w:rsidRDefault="004F05CC">
            <w:pPr>
              <w:pStyle w:val="TableParagraph"/>
              <w:spacing w:line="251" w:lineRule="exact"/>
              <w:ind w:right="94"/>
              <w:jc w:val="right"/>
              <w:rPr>
                <w:b/>
              </w:rPr>
            </w:pPr>
            <w:r>
              <w:rPr>
                <w:b/>
              </w:rPr>
              <w:t>950 566,32</w:t>
            </w:r>
          </w:p>
          <w:p w14:paraId="35FC0EB8" w14:textId="77777777" w:rsidR="00F4027E" w:rsidRDefault="00F4027E">
            <w:pPr>
              <w:pStyle w:val="TableParagraph"/>
              <w:spacing w:line="251" w:lineRule="exact"/>
              <w:ind w:right="94"/>
              <w:jc w:val="right"/>
              <w:rPr>
                <w:b/>
              </w:rPr>
            </w:pPr>
          </w:p>
        </w:tc>
        <w:tc>
          <w:tcPr>
            <w:tcW w:w="1984" w:type="dxa"/>
          </w:tcPr>
          <w:p w14:paraId="21CD7D37" w14:textId="77777777" w:rsidR="009B0403" w:rsidRDefault="009B0403">
            <w:pPr>
              <w:pStyle w:val="TableParagraph"/>
            </w:pPr>
          </w:p>
        </w:tc>
        <w:tc>
          <w:tcPr>
            <w:tcW w:w="1777" w:type="dxa"/>
          </w:tcPr>
          <w:p w14:paraId="63496EAF" w14:textId="77777777" w:rsidR="009B0403" w:rsidRDefault="009B0403">
            <w:pPr>
              <w:pStyle w:val="TableParagraph"/>
              <w:spacing w:line="251" w:lineRule="exact"/>
              <w:ind w:right="96"/>
              <w:jc w:val="right"/>
              <w:rPr>
                <w:b/>
              </w:rPr>
            </w:pPr>
          </w:p>
          <w:p w14:paraId="13282943" w14:textId="77777777" w:rsidR="009564AF" w:rsidRDefault="004F05CC">
            <w:pPr>
              <w:pStyle w:val="TableParagraph"/>
              <w:spacing w:line="251" w:lineRule="exact"/>
              <w:ind w:right="96"/>
              <w:jc w:val="right"/>
              <w:rPr>
                <w:b/>
              </w:rPr>
            </w:pPr>
            <w:r>
              <w:rPr>
                <w:b/>
              </w:rPr>
              <w:t>2 613</w:t>
            </w:r>
            <w:r w:rsidR="00E63A95">
              <w:rPr>
                <w:b/>
              </w:rPr>
              <w:t> </w:t>
            </w:r>
            <w:r>
              <w:rPr>
                <w:b/>
              </w:rPr>
              <w:t>600</w:t>
            </w:r>
            <w:r w:rsidR="00E63A95">
              <w:rPr>
                <w:b/>
              </w:rPr>
              <w:t>,00</w:t>
            </w:r>
          </w:p>
          <w:p w14:paraId="06C3A238" w14:textId="77777777" w:rsidR="00F4027E" w:rsidRDefault="00F4027E">
            <w:pPr>
              <w:pStyle w:val="TableParagraph"/>
              <w:spacing w:line="251" w:lineRule="exact"/>
              <w:ind w:right="96"/>
              <w:jc w:val="right"/>
              <w:rPr>
                <w:b/>
              </w:rPr>
            </w:pPr>
          </w:p>
        </w:tc>
      </w:tr>
      <w:tr w:rsidR="00806A29" w14:paraId="7BEAE69A" w14:textId="77777777">
        <w:trPr>
          <w:trHeight w:val="902"/>
        </w:trPr>
        <w:tc>
          <w:tcPr>
            <w:tcW w:w="2326" w:type="dxa"/>
            <w:shd w:val="clear" w:color="auto" w:fill="006FC0"/>
          </w:tcPr>
          <w:p w14:paraId="315F60D9" w14:textId="77777777" w:rsidR="009B0403" w:rsidRDefault="004F05CC">
            <w:pPr>
              <w:pStyle w:val="TableParagraph"/>
              <w:ind w:left="107" w:right="169"/>
              <w:jc w:val="both"/>
              <w:rPr>
                <w:b/>
              </w:rPr>
            </w:pPr>
            <w:r>
              <w:rPr>
                <w:b/>
                <w:color w:val="FFFFFF"/>
              </w:rPr>
              <w:t>Beneficjenci będący jednostkami sektora finansów publicznych</w:t>
            </w:r>
          </w:p>
        </w:tc>
        <w:tc>
          <w:tcPr>
            <w:tcW w:w="1964" w:type="dxa"/>
          </w:tcPr>
          <w:p w14:paraId="33133010" w14:textId="77777777" w:rsidR="009B0403" w:rsidRDefault="009B0403">
            <w:pPr>
              <w:pStyle w:val="TableParagraph"/>
              <w:spacing w:line="251" w:lineRule="exact"/>
              <w:ind w:right="91"/>
              <w:jc w:val="right"/>
              <w:rPr>
                <w:b/>
              </w:rPr>
            </w:pPr>
          </w:p>
          <w:p w14:paraId="02279761" w14:textId="77777777" w:rsidR="009564AF" w:rsidRDefault="004F05CC">
            <w:pPr>
              <w:pStyle w:val="TableParagraph"/>
              <w:spacing w:line="251" w:lineRule="exact"/>
              <w:ind w:right="91"/>
              <w:jc w:val="right"/>
              <w:rPr>
                <w:b/>
              </w:rPr>
            </w:pPr>
            <w:r>
              <w:rPr>
                <w:b/>
              </w:rPr>
              <w:t>184 781,52</w:t>
            </w:r>
          </w:p>
          <w:p w14:paraId="43E7153E" w14:textId="77777777" w:rsidR="00F4027E" w:rsidRDefault="00F4027E">
            <w:pPr>
              <w:pStyle w:val="TableParagraph"/>
              <w:spacing w:line="251" w:lineRule="exact"/>
              <w:ind w:right="91"/>
              <w:jc w:val="right"/>
              <w:rPr>
                <w:b/>
              </w:rPr>
            </w:pPr>
          </w:p>
        </w:tc>
        <w:tc>
          <w:tcPr>
            <w:tcW w:w="2269" w:type="dxa"/>
          </w:tcPr>
          <w:p w14:paraId="1326BD6D" w14:textId="77777777" w:rsidR="009B0403" w:rsidRDefault="009B0403">
            <w:pPr>
              <w:pStyle w:val="TableParagraph"/>
            </w:pPr>
          </w:p>
        </w:tc>
        <w:tc>
          <w:tcPr>
            <w:tcW w:w="1984" w:type="dxa"/>
          </w:tcPr>
          <w:p w14:paraId="503DB72B" w14:textId="77777777" w:rsidR="009B0403" w:rsidRDefault="009B0403">
            <w:pPr>
              <w:pStyle w:val="TableParagraph"/>
              <w:spacing w:line="251" w:lineRule="exact"/>
              <w:ind w:right="93"/>
              <w:jc w:val="right"/>
              <w:rPr>
                <w:b/>
              </w:rPr>
            </w:pPr>
          </w:p>
          <w:p w14:paraId="6AA8CBC7" w14:textId="77777777" w:rsidR="009564AF" w:rsidRDefault="004F05CC">
            <w:pPr>
              <w:pStyle w:val="TableParagraph"/>
              <w:spacing w:line="251" w:lineRule="exact"/>
              <w:ind w:right="93"/>
              <w:jc w:val="right"/>
              <w:rPr>
                <w:b/>
              </w:rPr>
            </w:pPr>
            <w:r>
              <w:rPr>
                <w:b/>
              </w:rPr>
              <w:t>105 618,48</w:t>
            </w:r>
          </w:p>
          <w:p w14:paraId="689E855B" w14:textId="77777777" w:rsidR="00F4027E" w:rsidRDefault="00F4027E">
            <w:pPr>
              <w:pStyle w:val="TableParagraph"/>
              <w:spacing w:line="251" w:lineRule="exact"/>
              <w:ind w:right="93"/>
              <w:jc w:val="right"/>
              <w:rPr>
                <w:b/>
              </w:rPr>
            </w:pPr>
          </w:p>
        </w:tc>
        <w:tc>
          <w:tcPr>
            <w:tcW w:w="1777" w:type="dxa"/>
          </w:tcPr>
          <w:p w14:paraId="246EDBC3" w14:textId="77777777" w:rsidR="009B0403" w:rsidRDefault="009B0403">
            <w:pPr>
              <w:pStyle w:val="TableParagraph"/>
              <w:spacing w:line="251" w:lineRule="exact"/>
              <w:ind w:right="96"/>
              <w:jc w:val="right"/>
              <w:rPr>
                <w:b/>
              </w:rPr>
            </w:pPr>
          </w:p>
          <w:p w14:paraId="4BF18A4D" w14:textId="77777777" w:rsidR="009564AF" w:rsidRDefault="004F05CC">
            <w:pPr>
              <w:pStyle w:val="TableParagraph"/>
              <w:spacing w:line="251" w:lineRule="exact"/>
              <w:ind w:right="96"/>
              <w:jc w:val="right"/>
              <w:rPr>
                <w:b/>
              </w:rPr>
            </w:pPr>
            <w:r>
              <w:rPr>
                <w:b/>
              </w:rPr>
              <w:t>290 400,00</w:t>
            </w:r>
          </w:p>
          <w:p w14:paraId="0C538A3C" w14:textId="77777777" w:rsidR="00F4027E" w:rsidRDefault="00F4027E">
            <w:pPr>
              <w:pStyle w:val="TableParagraph"/>
              <w:spacing w:line="251" w:lineRule="exact"/>
              <w:ind w:right="96"/>
              <w:jc w:val="right"/>
              <w:rPr>
                <w:b/>
              </w:rPr>
            </w:pPr>
          </w:p>
        </w:tc>
      </w:tr>
      <w:tr w:rsidR="00806A29" w14:paraId="76545E88" w14:textId="77777777">
        <w:trPr>
          <w:trHeight w:val="1740"/>
        </w:trPr>
        <w:tc>
          <w:tcPr>
            <w:tcW w:w="2326" w:type="dxa"/>
            <w:shd w:val="clear" w:color="auto" w:fill="006FC0"/>
          </w:tcPr>
          <w:p w14:paraId="7D9D94BB" w14:textId="77777777" w:rsidR="009B0403" w:rsidRDefault="009B0403">
            <w:pPr>
              <w:pStyle w:val="TableParagraph"/>
              <w:spacing w:before="8"/>
              <w:rPr>
                <w:i/>
                <w:sz w:val="21"/>
              </w:rPr>
            </w:pPr>
          </w:p>
          <w:p w14:paraId="215FD4A1" w14:textId="77777777" w:rsidR="009B0403" w:rsidRDefault="004F05CC">
            <w:pPr>
              <w:pStyle w:val="TableParagraph"/>
              <w:spacing w:before="1"/>
              <w:ind w:left="107"/>
              <w:rPr>
                <w:b/>
              </w:rPr>
            </w:pPr>
            <w:r>
              <w:rPr>
                <w:b/>
                <w:color w:val="FFFFFF"/>
              </w:rPr>
              <w:t>RAZEM (</w:t>
            </w:r>
            <w:r w:rsidR="0030327B">
              <w:rPr>
                <w:b/>
                <w:color w:val="FFFFFF"/>
              </w:rPr>
              <w:t>EUR</w:t>
            </w:r>
            <w:r>
              <w:rPr>
                <w:b/>
                <w:color w:val="FFFFFF"/>
              </w:rPr>
              <w:t>)</w:t>
            </w:r>
          </w:p>
        </w:tc>
        <w:tc>
          <w:tcPr>
            <w:tcW w:w="1964" w:type="dxa"/>
            <w:shd w:val="clear" w:color="auto" w:fill="006FC0"/>
          </w:tcPr>
          <w:p w14:paraId="746CE05A" w14:textId="77777777" w:rsidR="009B0403" w:rsidRDefault="009B0403">
            <w:pPr>
              <w:pStyle w:val="TableParagraph"/>
              <w:spacing w:before="8"/>
              <w:rPr>
                <w:i/>
                <w:sz w:val="21"/>
              </w:rPr>
            </w:pPr>
          </w:p>
          <w:p w14:paraId="0FE7E1EC" w14:textId="77777777" w:rsidR="009B0403" w:rsidRDefault="009B0403">
            <w:pPr>
              <w:pStyle w:val="TableParagraph"/>
              <w:spacing w:before="1"/>
              <w:ind w:right="91"/>
              <w:jc w:val="right"/>
              <w:rPr>
                <w:b/>
                <w:color w:val="FFFFFF"/>
              </w:rPr>
            </w:pPr>
          </w:p>
          <w:p w14:paraId="4DD2CCB6" w14:textId="77777777" w:rsidR="009564AF" w:rsidRDefault="004F05CC">
            <w:pPr>
              <w:pStyle w:val="TableParagraph"/>
              <w:spacing w:before="1"/>
              <w:ind w:right="91"/>
              <w:jc w:val="right"/>
              <w:rPr>
                <w:b/>
                <w:color w:val="FFFFFF"/>
              </w:rPr>
            </w:pPr>
            <w:r>
              <w:rPr>
                <w:b/>
                <w:color w:val="FFFFFF"/>
              </w:rPr>
              <w:t>1</w:t>
            </w:r>
            <w:r w:rsidR="0026724C">
              <w:rPr>
                <w:b/>
                <w:color w:val="FFFFFF"/>
              </w:rPr>
              <w:t> 847 815</w:t>
            </w:r>
            <w:r>
              <w:rPr>
                <w:b/>
                <w:color w:val="FFFFFF"/>
              </w:rPr>
              <w:t>,</w:t>
            </w:r>
            <w:r w:rsidR="0026724C">
              <w:rPr>
                <w:b/>
                <w:color w:val="FFFFFF"/>
              </w:rPr>
              <w:t>20</w:t>
            </w:r>
          </w:p>
          <w:p w14:paraId="2B0441E1" w14:textId="77777777" w:rsidR="00F4027E" w:rsidRDefault="00F4027E">
            <w:pPr>
              <w:pStyle w:val="TableParagraph"/>
              <w:spacing w:before="1"/>
              <w:ind w:right="91"/>
              <w:jc w:val="right"/>
              <w:rPr>
                <w:b/>
              </w:rPr>
            </w:pPr>
          </w:p>
        </w:tc>
        <w:tc>
          <w:tcPr>
            <w:tcW w:w="2269" w:type="dxa"/>
            <w:shd w:val="clear" w:color="auto" w:fill="006FC0"/>
          </w:tcPr>
          <w:p w14:paraId="5D600D75" w14:textId="77777777" w:rsidR="009B0403" w:rsidRDefault="009B0403">
            <w:pPr>
              <w:pStyle w:val="TableParagraph"/>
              <w:spacing w:before="8"/>
              <w:rPr>
                <w:i/>
                <w:sz w:val="21"/>
              </w:rPr>
            </w:pPr>
          </w:p>
          <w:p w14:paraId="48F12E99" w14:textId="77777777" w:rsidR="009B0403" w:rsidRDefault="009B0403">
            <w:pPr>
              <w:pStyle w:val="TableParagraph"/>
              <w:spacing w:before="1"/>
              <w:ind w:right="94"/>
              <w:jc w:val="right"/>
              <w:rPr>
                <w:b/>
                <w:color w:val="FFFFFF"/>
              </w:rPr>
            </w:pPr>
          </w:p>
          <w:p w14:paraId="67958F67" w14:textId="77777777" w:rsidR="009564AF" w:rsidRDefault="004F05CC">
            <w:pPr>
              <w:pStyle w:val="TableParagraph"/>
              <w:spacing w:before="1"/>
              <w:ind w:right="94"/>
              <w:jc w:val="right"/>
              <w:rPr>
                <w:b/>
                <w:color w:val="FFFFFF"/>
              </w:rPr>
            </w:pPr>
            <w:r>
              <w:rPr>
                <w:b/>
                <w:color w:val="FFFFFF"/>
              </w:rPr>
              <w:t>950 566,32</w:t>
            </w:r>
          </w:p>
          <w:p w14:paraId="6FAB4ADE" w14:textId="77777777" w:rsidR="00F4027E" w:rsidRDefault="00F4027E">
            <w:pPr>
              <w:pStyle w:val="TableParagraph"/>
              <w:spacing w:before="1"/>
              <w:ind w:right="94"/>
              <w:jc w:val="right"/>
              <w:rPr>
                <w:b/>
              </w:rPr>
            </w:pPr>
          </w:p>
        </w:tc>
        <w:tc>
          <w:tcPr>
            <w:tcW w:w="1984" w:type="dxa"/>
            <w:shd w:val="clear" w:color="auto" w:fill="006FC0"/>
          </w:tcPr>
          <w:p w14:paraId="1964086F" w14:textId="77777777" w:rsidR="009B0403" w:rsidRDefault="009B0403">
            <w:pPr>
              <w:pStyle w:val="TableParagraph"/>
              <w:spacing w:before="8"/>
              <w:rPr>
                <w:i/>
                <w:sz w:val="21"/>
              </w:rPr>
            </w:pPr>
          </w:p>
          <w:p w14:paraId="2DA43F73" w14:textId="77777777" w:rsidR="009B0403" w:rsidRDefault="009B0403">
            <w:pPr>
              <w:pStyle w:val="TableParagraph"/>
              <w:spacing w:before="1"/>
              <w:ind w:right="93"/>
              <w:jc w:val="right"/>
              <w:rPr>
                <w:b/>
                <w:color w:val="FFFFFF"/>
              </w:rPr>
            </w:pPr>
          </w:p>
          <w:p w14:paraId="1122F04D" w14:textId="77777777" w:rsidR="009564AF" w:rsidRDefault="004F05CC">
            <w:pPr>
              <w:pStyle w:val="TableParagraph"/>
              <w:spacing w:before="1"/>
              <w:ind w:right="93"/>
              <w:jc w:val="right"/>
              <w:rPr>
                <w:b/>
                <w:color w:val="FFFFFF"/>
              </w:rPr>
            </w:pPr>
            <w:r>
              <w:rPr>
                <w:b/>
                <w:color w:val="FFFFFF"/>
              </w:rPr>
              <w:t>105 618,48</w:t>
            </w:r>
          </w:p>
          <w:p w14:paraId="0469856E" w14:textId="77777777" w:rsidR="00F4027E" w:rsidRDefault="00F4027E">
            <w:pPr>
              <w:pStyle w:val="TableParagraph"/>
              <w:spacing w:before="1"/>
              <w:ind w:right="93"/>
              <w:jc w:val="right"/>
              <w:rPr>
                <w:b/>
              </w:rPr>
            </w:pPr>
          </w:p>
        </w:tc>
        <w:tc>
          <w:tcPr>
            <w:tcW w:w="1777" w:type="dxa"/>
            <w:shd w:val="clear" w:color="auto" w:fill="006FC0"/>
          </w:tcPr>
          <w:p w14:paraId="5F307D10" w14:textId="77777777" w:rsidR="009B0403" w:rsidRDefault="009B0403">
            <w:pPr>
              <w:pStyle w:val="TableParagraph"/>
              <w:spacing w:before="8"/>
              <w:rPr>
                <w:i/>
                <w:sz w:val="21"/>
              </w:rPr>
            </w:pPr>
          </w:p>
          <w:p w14:paraId="623AC02D" w14:textId="77777777" w:rsidR="009B0403" w:rsidRDefault="009B0403">
            <w:pPr>
              <w:pStyle w:val="TableParagraph"/>
              <w:spacing w:before="1"/>
              <w:ind w:right="96"/>
              <w:jc w:val="right"/>
              <w:rPr>
                <w:b/>
                <w:color w:val="FFFFFF"/>
              </w:rPr>
            </w:pPr>
          </w:p>
          <w:p w14:paraId="02EB77BC" w14:textId="77777777" w:rsidR="009564AF" w:rsidRDefault="004F05CC">
            <w:pPr>
              <w:pStyle w:val="TableParagraph"/>
              <w:spacing w:before="1"/>
              <w:ind w:right="96"/>
              <w:jc w:val="right"/>
              <w:rPr>
                <w:b/>
                <w:color w:val="FFFFFF"/>
              </w:rPr>
            </w:pPr>
            <w:r>
              <w:rPr>
                <w:b/>
                <w:color w:val="FFFFFF"/>
              </w:rPr>
              <w:t>2 904 000,00</w:t>
            </w:r>
          </w:p>
          <w:p w14:paraId="1E5D24AA" w14:textId="77777777" w:rsidR="00F4027E" w:rsidRDefault="00F4027E">
            <w:pPr>
              <w:pStyle w:val="TableParagraph"/>
              <w:spacing w:before="1"/>
              <w:ind w:right="96"/>
              <w:jc w:val="right"/>
              <w:rPr>
                <w:b/>
              </w:rPr>
            </w:pPr>
          </w:p>
        </w:tc>
      </w:tr>
    </w:tbl>
    <w:p w14:paraId="1DBB70E8" w14:textId="77777777" w:rsidR="009B0403" w:rsidRDefault="009B0403">
      <w:pPr>
        <w:jc w:val="right"/>
        <w:sectPr w:rsidR="009B0403">
          <w:pgSz w:w="11910" w:h="16840"/>
          <w:pgMar w:top="620" w:right="560" w:bottom="280" w:left="620" w:header="708" w:footer="708" w:gutter="0"/>
          <w:cols w:space="708"/>
        </w:sectPr>
      </w:pPr>
    </w:p>
    <w:p w14:paraId="3AE74488" w14:textId="77777777" w:rsidR="009B0403" w:rsidRDefault="009B0403">
      <w:pPr>
        <w:pStyle w:val="Tekstpodstawowy"/>
        <w:rPr>
          <w:i/>
          <w:sz w:val="30"/>
        </w:rPr>
      </w:pPr>
    </w:p>
    <w:p w14:paraId="553CDD7C" w14:textId="77777777" w:rsidR="009B0403" w:rsidRDefault="009B0403">
      <w:pPr>
        <w:pStyle w:val="Tekstpodstawowy"/>
        <w:spacing w:before="4"/>
        <w:rPr>
          <w:i/>
          <w:sz w:val="37"/>
        </w:rPr>
      </w:pPr>
    </w:p>
    <w:p w14:paraId="1B09D436" w14:textId="77777777" w:rsidR="009B0403" w:rsidRDefault="004F05CC">
      <w:pPr>
        <w:ind w:left="119"/>
        <w:rPr>
          <w:b/>
          <w:sz w:val="28"/>
        </w:rPr>
      </w:pPr>
      <w:r>
        <w:rPr>
          <w:b/>
          <w:color w:val="001F5F"/>
          <w:sz w:val="28"/>
        </w:rPr>
        <w:t>PLAN KOMUNIKACJI LSR</w:t>
      </w:r>
    </w:p>
    <w:p w14:paraId="631EE040" w14:textId="77777777" w:rsidR="009B0403" w:rsidRDefault="004F05CC">
      <w:pPr>
        <w:spacing w:before="62"/>
        <w:ind w:left="119" w:right="101" w:firstLine="3999"/>
        <w:rPr>
          <w:i/>
          <w:sz w:val="20"/>
        </w:rPr>
      </w:pPr>
      <w:r>
        <w:br w:type="column"/>
      </w:r>
      <w:r>
        <w:rPr>
          <w:i/>
          <w:sz w:val="20"/>
        </w:rPr>
        <w:t>Plan komunikacji - Załącznik nr 5 do Strategii Rozwoju Lokalnego Kierowanego przez Społeczność na lata 2016-2022</w:t>
      </w:r>
    </w:p>
    <w:p w14:paraId="328DDFC7" w14:textId="77777777" w:rsidR="009B0403" w:rsidRDefault="009B0403">
      <w:pPr>
        <w:rPr>
          <w:sz w:val="20"/>
        </w:rPr>
        <w:sectPr w:rsidR="009B0403">
          <w:pgSz w:w="16840" w:h="11910" w:orient="landscape"/>
          <w:pgMar w:top="640" w:right="560" w:bottom="280" w:left="560" w:header="708" w:footer="708" w:gutter="0"/>
          <w:cols w:num="2" w:space="708" w:equalWidth="0">
            <w:col w:w="3692" w:space="5060"/>
            <w:col w:w="6968" w:space="0"/>
          </w:cols>
        </w:sectPr>
      </w:pPr>
    </w:p>
    <w:p w14:paraId="07CE97AF" w14:textId="77777777" w:rsidR="009B0403" w:rsidRDefault="004F05CC">
      <w:pPr>
        <w:pStyle w:val="Tekstpodstawowy"/>
        <w:spacing w:before="10"/>
        <w:rPr>
          <w:i/>
          <w:sz w:val="19"/>
        </w:rPr>
      </w:pPr>
      <w:r>
        <w:rPr>
          <w:noProof/>
        </w:rPr>
        <mc:AlternateContent>
          <mc:Choice Requires="wps">
            <w:drawing>
              <wp:anchor distT="0" distB="0" distL="114300" distR="114300" simplePos="0" relativeHeight="251813888" behindDoc="0" locked="0" layoutInCell="1" allowOverlap="1" wp14:anchorId="6FB8AF3E" wp14:editId="1B27D69C">
                <wp:simplePos x="0" y="0"/>
                <wp:positionH relativeFrom="page">
                  <wp:posOffset>128905</wp:posOffset>
                </wp:positionH>
                <wp:positionV relativeFrom="page">
                  <wp:posOffset>6279515</wp:posOffset>
                </wp:positionV>
                <wp:extent cx="180975" cy="56642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7A30" w14:textId="77777777" w:rsidR="00C45E4C" w:rsidRDefault="004F05CC">
                            <w:pPr>
                              <w:pStyle w:val="Tekstpodstawowy"/>
                              <w:spacing w:before="11"/>
                              <w:ind w:left="20"/>
                            </w:pPr>
                            <w:r>
                              <w:t xml:space="preserve">Strona </w:t>
                            </w:r>
                            <w:r w:rsidR="00F8014F">
                              <w:t>76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7" o:spid="_x0000_s1142"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4912" filled="f" stroked="f">
                <v:textbox style="layout-flow:vertical;mso-layout-flow-alt:bottom-to-top" inset="0,0,0,0">
                  <w:txbxContent>
                    <w:p w:rsidR="00C45E4C" w14:paraId="026C2E29" w14:textId="3650C839">
                      <w:pPr>
                        <w:pStyle w:val="BodyText"/>
                        <w:spacing w:before="11"/>
                        <w:ind w:left="20"/>
                      </w:pPr>
                      <w:r>
                        <w:t xml:space="preserve">Strona </w:t>
                      </w:r>
                      <w:r w:rsidR="00F8014F">
                        <w:t>76</w:t>
                      </w:r>
                    </w:p>
                  </w:txbxContent>
                </v:textbox>
              </v:shape>
            </w:pict>
          </mc:Fallback>
        </mc:AlternateContent>
      </w:r>
    </w:p>
    <w:p w14:paraId="1B9DC581" w14:textId="77777777" w:rsidR="009B0403" w:rsidRDefault="004F05CC">
      <w:pPr>
        <w:pStyle w:val="Tekstpodstawowy"/>
        <w:spacing w:before="91"/>
        <w:ind w:left="119" w:right="115"/>
        <w:jc w:val="both"/>
      </w:pPr>
      <w:r>
        <w:rPr>
          <w:b/>
        </w:rPr>
        <w:t>Główne</w:t>
      </w:r>
      <w:r>
        <w:rPr>
          <w:b/>
          <w:spacing w:val="-4"/>
        </w:rPr>
        <w:t xml:space="preserve"> </w:t>
      </w:r>
      <w:r>
        <w:rPr>
          <w:b/>
        </w:rPr>
        <w:t>cele</w:t>
      </w:r>
      <w:r>
        <w:rPr>
          <w:b/>
          <w:spacing w:val="-4"/>
        </w:rPr>
        <w:t xml:space="preserve"> </w:t>
      </w:r>
      <w:r>
        <w:rPr>
          <w:b/>
        </w:rPr>
        <w:t>działań</w:t>
      </w:r>
      <w:r>
        <w:rPr>
          <w:b/>
          <w:spacing w:val="-5"/>
        </w:rPr>
        <w:t xml:space="preserve"> </w:t>
      </w:r>
      <w:r>
        <w:rPr>
          <w:b/>
        </w:rPr>
        <w:t>komunikacyjnych:</w:t>
      </w:r>
      <w:r>
        <w:rPr>
          <w:b/>
          <w:spacing w:val="-4"/>
        </w:rPr>
        <w:t xml:space="preserve"> </w:t>
      </w:r>
      <w:r>
        <w:t>Celem</w:t>
      </w:r>
      <w:r>
        <w:rPr>
          <w:spacing w:val="-3"/>
        </w:rPr>
        <w:t xml:space="preserve"> </w:t>
      </w:r>
      <w:r>
        <w:t>planu</w:t>
      </w:r>
      <w:r>
        <w:rPr>
          <w:spacing w:val="-5"/>
        </w:rPr>
        <w:t xml:space="preserve"> </w:t>
      </w:r>
      <w:r>
        <w:t>komunikacji</w:t>
      </w:r>
      <w:r>
        <w:rPr>
          <w:spacing w:val="-4"/>
        </w:rPr>
        <w:t xml:space="preserve"> </w:t>
      </w:r>
      <w:r>
        <w:t>jest</w:t>
      </w:r>
      <w:r>
        <w:rPr>
          <w:spacing w:val="-3"/>
        </w:rPr>
        <w:t xml:space="preserve"> </w:t>
      </w:r>
      <w:r>
        <w:t>zarówno</w:t>
      </w:r>
      <w:r>
        <w:rPr>
          <w:spacing w:val="-7"/>
        </w:rPr>
        <w:t xml:space="preserve"> </w:t>
      </w:r>
      <w:r>
        <w:t>bieżące</w:t>
      </w:r>
      <w:r>
        <w:rPr>
          <w:spacing w:val="-3"/>
        </w:rPr>
        <w:t xml:space="preserve"> </w:t>
      </w:r>
      <w:r>
        <w:t>informowanie</w:t>
      </w:r>
      <w:r>
        <w:rPr>
          <w:spacing w:val="-4"/>
        </w:rPr>
        <w:t xml:space="preserve"> </w:t>
      </w:r>
      <w:r>
        <w:t>mieszkańców</w:t>
      </w:r>
      <w:r>
        <w:rPr>
          <w:spacing w:val="-5"/>
        </w:rPr>
        <w:t xml:space="preserve"> </w:t>
      </w:r>
      <w:r>
        <w:t>o</w:t>
      </w:r>
      <w:r>
        <w:rPr>
          <w:spacing w:val="-5"/>
        </w:rPr>
        <w:t xml:space="preserve"> </w:t>
      </w:r>
      <w:r>
        <w:t>stanie</w:t>
      </w:r>
      <w:r>
        <w:rPr>
          <w:spacing w:val="-6"/>
        </w:rPr>
        <w:t xml:space="preserve"> </w:t>
      </w:r>
      <w:r>
        <w:t>realizacji</w:t>
      </w:r>
      <w:r>
        <w:rPr>
          <w:spacing w:val="-4"/>
        </w:rPr>
        <w:t xml:space="preserve"> </w:t>
      </w:r>
      <w:r>
        <w:t>LSR</w:t>
      </w:r>
      <w:r>
        <w:rPr>
          <w:spacing w:val="-6"/>
        </w:rPr>
        <w:t xml:space="preserve"> </w:t>
      </w:r>
      <w:r>
        <w:t>(w</w:t>
      </w:r>
      <w:r>
        <w:rPr>
          <w:spacing w:val="2"/>
        </w:rPr>
        <w:t xml:space="preserve"> </w:t>
      </w:r>
      <w:r>
        <w:t>tym</w:t>
      </w:r>
      <w:r>
        <w:rPr>
          <w:spacing w:val="-4"/>
        </w:rPr>
        <w:t xml:space="preserve"> </w:t>
      </w:r>
      <w:r>
        <w:t>o</w:t>
      </w:r>
      <w:r>
        <w:rPr>
          <w:spacing w:val="-5"/>
        </w:rPr>
        <w:t xml:space="preserve"> </w:t>
      </w:r>
      <w:r>
        <w:t>stopniu</w:t>
      </w:r>
      <w:r>
        <w:rPr>
          <w:spacing w:val="-4"/>
        </w:rPr>
        <w:t xml:space="preserve"> </w:t>
      </w:r>
      <w:r>
        <w:t>osiągania</w:t>
      </w:r>
      <w:r>
        <w:rPr>
          <w:spacing w:val="-4"/>
        </w:rPr>
        <w:t xml:space="preserve"> </w:t>
      </w:r>
      <w:r>
        <w:t>celów i wskaźników), jak i bieżące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w:t>
      </w:r>
      <w:r>
        <w:rPr>
          <w:spacing w:val="-14"/>
        </w:rPr>
        <w:t xml:space="preserve"> </w:t>
      </w:r>
      <w:r>
        <w:t>wpłynie</w:t>
      </w:r>
      <w:r>
        <w:rPr>
          <w:spacing w:val="-14"/>
        </w:rPr>
        <w:t xml:space="preserve"> </w:t>
      </w:r>
      <w:r>
        <w:t>na</w:t>
      </w:r>
      <w:r>
        <w:rPr>
          <w:spacing w:val="-14"/>
        </w:rPr>
        <w:t xml:space="preserve"> </w:t>
      </w:r>
      <w:r>
        <w:t>jakość</w:t>
      </w:r>
      <w:r>
        <w:rPr>
          <w:spacing w:val="-11"/>
        </w:rPr>
        <w:t xml:space="preserve"> </w:t>
      </w:r>
      <w:r>
        <w:t>zgłaszanych</w:t>
      </w:r>
      <w:r>
        <w:rPr>
          <w:spacing w:val="-11"/>
        </w:rPr>
        <w:t xml:space="preserve"> </w:t>
      </w:r>
      <w:r>
        <w:t>operacji</w:t>
      </w:r>
      <w:r>
        <w:rPr>
          <w:spacing w:val="-13"/>
        </w:rPr>
        <w:t xml:space="preserve"> </w:t>
      </w:r>
      <w:r>
        <w:t>i</w:t>
      </w:r>
      <w:r>
        <w:rPr>
          <w:spacing w:val="-11"/>
        </w:rPr>
        <w:t xml:space="preserve"> </w:t>
      </w:r>
      <w:r>
        <w:t>wniosków.</w:t>
      </w:r>
      <w:r>
        <w:rPr>
          <w:spacing w:val="-12"/>
        </w:rPr>
        <w:t xml:space="preserve"> </w:t>
      </w:r>
      <w:r>
        <w:t>Planowane</w:t>
      </w:r>
      <w:r>
        <w:rPr>
          <w:spacing w:val="-14"/>
        </w:rPr>
        <w:t xml:space="preserve"> </w:t>
      </w:r>
      <w:r>
        <w:t>działania</w:t>
      </w:r>
      <w:r>
        <w:rPr>
          <w:spacing w:val="-13"/>
        </w:rPr>
        <w:t xml:space="preserve"> </w:t>
      </w:r>
      <w:r>
        <w:t>mają</w:t>
      </w:r>
      <w:r>
        <w:rPr>
          <w:spacing w:val="-14"/>
        </w:rPr>
        <w:t xml:space="preserve"> </w:t>
      </w:r>
      <w:r>
        <w:t>wzbudzić</w:t>
      </w:r>
      <w:r>
        <w:rPr>
          <w:spacing w:val="-14"/>
        </w:rPr>
        <w:t xml:space="preserve"> </w:t>
      </w:r>
      <w:r>
        <w:t>zainteresowanie</w:t>
      </w:r>
      <w:r>
        <w:rPr>
          <w:spacing w:val="-11"/>
        </w:rPr>
        <w:t xml:space="preserve"> </w:t>
      </w:r>
      <w:r>
        <w:t>oraz</w:t>
      </w:r>
      <w:r>
        <w:rPr>
          <w:spacing w:val="-13"/>
        </w:rPr>
        <w:t xml:space="preserve"> </w:t>
      </w:r>
      <w:r>
        <w:t>zachęcić</w:t>
      </w:r>
      <w:r>
        <w:rPr>
          <w:spacing w:val="-14"/>
        </w:rPr>
        <w:t xml:space="preserve"> </w:t>
      </w:r>
      <w:r>
        <w:t>potencjalnych</w:t>
      </w:r>
      <w:r>
        <w:rPr>
          <w:spacing w:val="-11"/>
        </w:rPr>
        <w:t xml:space="preserve"> </w:t>
      </w:r>
      <w:r>
        <w:t>beneficjentów</w:t>
      </w:r>
      <w:r>
        <w:rPr>
          <w:spacing w:val="-13"/>
        </w:rPr>
        <w:t xml:space="preserve"> </w:t>
      </w:r>
      <w:r>
        <w:t>do</w:t>
      </w:r>
      <w:r>
        <w:rPr>
          <w:spacing w:val="-12"/>
        </w:rPr>
        <w:t xml:space="preserve"> </w:t>
      </w:r>
      <w:r>
        <w:t>aplikowania o środki, zwiększając liczbę zrealizowanych projektów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z doświadczeń związanych z realizacją poprzedniej strategii (wyniki badań ewaluacyjnych), a także propozycji i uwag zgłaszanych przez uczestników otwartych spotkań warsztatowych.</w:t>
      </w:r>
      <w:r>
        <w:rPr>
          <w:spacing w:val="-10"/>
        </w:rPr>
        <w:t xml:space="preserve"> </w:t>
      </w:r>
      <w:r>
        <w:t>W</w:t>
      </w:r>
      <w:r>
        <w:rPr>
          <w:spacing w:val="-9"/>
        </w:rPr>
        <w:t xml:space="preserve"> </w:t>
      </w:r>
      <w:r>
        <w:t>toku</w:t>
      </w:r>
      <w:r>
        <w:rPr>
          <w:spacing w:val="-10"/>
        </w:rPr>
        <w:t xml:space="preserve"> </w:t>
      </w:r>
      <w:r>
        <w:t>analiz</w:t>
      </w:r>
      <w:r>
        <w:rPr>
          <w:spacing w:val="-9"/>
        </w:rPr>
        <w:t xml:space="preserve"> </w:t>
      </w:r>
      <w:r>
        <w:t>oraz</w:t>
      </w:r>
      <w:r>
        <w:rPr>
          <w:spacing w:val="-9"/>
        </w:rPr>
        <w:t xml:space="preserve"> </w:t>
      </w:r>
      <w:r>
        <w:t>dyskusji</w:t>
      </w:r>
      <w:r>
        <w:rPr>
          <w:spacing w:val="-8"/>
        </w:rPr>
        <w:t xml:space="preserve"> </w:t>
      </w:r>
      <w:r>
        <w:t>zidentyfikowano</w:t>
      </w:r>
      <w:r>
        <w:rPr>
          <w:spacing w:val="-7"/>
        </w:rPr>
        <w:t xml:space="preserve"> </w:t>
      </w:r>
      <w:r>
        <w:t>dotychczasowe</w:t>
      </w:r>
      <w:r>
        <w:rPr>
          <w:spacing w:val="-9"/>
        </w:rPr>
        <w:t xml:space="preserve"> </w:t>
      </w:r>
      <w:r>
        <w:t>problemy</w:t>
      </w:r>
      <w:r>
        <w:rPr>
          <w:spacing w:val="-10"/>
        </w:rPr>
        <w:t xml:space="preserve"> </w:t>
      </w:r>
      <w:r>
        <w:t>z</w:t>
      </w:r>
      <w:r>
        <w:rPr>
          <w:spacing w:val="-7"/>
        </w:rPr>
        <w:t xml:space="preserve"> </w:t>
      </w:r>
      <w:r>
        <w:t>komunikacją</w:t>
      </w:r>
      <w:r>
        <w:rPr>
          <w:spacing w:val="-9"/>
        </w:rPr>
        <w:t xml:space="preserve"> </w:t>
      </w:r>
      <w:r>
        <w:t>i</w:t>
      </w:r>
      <w:r>
        <w:rPr>
          <w:spacing w:val="-1"/>
        </w:rPr>
        <w:t xml:space="preserve"> </w:t>
      </w:r>
      <w:r>
        <w:t>promowaniem</w:t>
      </w:r>
      <w:r>
        <w:rPr>
          <w:spacing w:val="-8"/>
        </w:rPr>
        <w:t xml:space="preserve"> </w:t>
      </w:r>
      <w:r>
        <w:t>działalności</w:t>
      </w:r>
      <w:r>
        <w:rPr>
          <w:spacing w:val="-6"/>
        </w:rPr>
        <w:t xml:space="preserve"> </w:t>
      </w:r>
      <w:r>
        <w:t>LGD.</w:t>
      </w:r>
      <w:r>
        <w:rPr>
          <w:spacing w:val="-7"/>
        </w:rPr>
        <w:t xml:space="preserve"> </w:t>
      </w:r>
      <w:r>
        <w:t>Zaproponowany</w:t>
      </w:r>
      <w:r>
        <w:rPr>
          <w:spacing w:val="-9"/>
        </w:rPr>
        <w:t xml:space="preserve"> </w:t>
      </w:r>
      <w:r>
        <w:t>plan</w:t>
      </w:r>
      <w:r>
        <w:rPr>
          <w:spacing w:val="-7"/>
        </w:rPr>
        <w:t xml:space="preserve"> </w:t>
      </w:r>
      <w:r>
        <w:t>komunikacji</w:t>
      </w:r>
      <w:r>
        <w:rPr>
          <w:spacing w:val="-7"/>
        </w:rPr>
        <w:t xml:space="preserve"> </w:t>
      </w:r>
      <w:r>
        <w:t>ma za zadanie zlikwidować dotychczasowe niedostatki komunikacyjne, a także zagwarantować dwustronność przekazu oraz umożliwiać pozyskiwanie informacji zwrotnej         od mieszkańców.</w:t>
      </w:r>
    </w:p>
    <w:p w14:paraId="0EAEB0CB" w14:textId="77777777" w:rsidR="009B0403" w:rsidRDefault="009B0403">
      <w:pPr>
        <w:pStyle w:val="Tekstpodstawowy"/>
        <w:rPr>
          <w:sz w:val="20"/>
        </w:rPr>
      </w:pPr>
    </w:p>
    <w:p w14:paraId="5EC127CC" w14:textId="77777777" w:rsidR="009B0403" w:rsidRDefault="009B0403">
      <w:pPr>
        <w:pStyle w:val="Tekstpodstawowy"/>
        <w:rPr>
          <w:sz w:val="20"/>
        </w:rPr>
      </w:pPr>
    </w:p>
    <w:p w14:paraId="3320A4F6" w14:textId="77777777" w:rsidR="009B0403" w:rsidRDefault="009B0403">
      <w:pPr>
        <w:pStyle w:val="Tekstpodstawowy"/>
        <w:spacing w:before="4"/>
        <w:rPr>
          <w:sz w:val="21"/>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675"/>
        <w:gridCol w:w="2279"/>
        <w:gridCol w:w="2268"/>
        <w:gridCol w:w="2551"/>
        <w:gridCol w:w="2267"/>
        <w:gridCol w:w="1987"/>
        <w:gridCol w:w="2003"/>
      </w:tblGrid>
      <w:tr w:rsidR="00806A29" w14:paraId="7598D238" w14:textId="77777777">
        <w:trPr>
          <w:trHeight w:val="340"/>
        </w:trPr>
        <w:tc>
          <w:tcPr>
            <w:tcW w:w="15464" w:type="dxa"/>
            <w:gridSpan w:val="8"/>
            <w:shd w:val="clear" w:color="auto" w:fill="006FC0"/>
          </w:tcPr>
          <w:p w14:paraId="066541C5" w14:textId="77777777" w:rsidR="009B0403" w:rsidRDefault="004F05CC">
            <w:pPr>
              <w:pStyle w:val="TableParagraph"/>
              <w:spacing w:before="44"/>
              <w:ind w:left="1353"/>
              <w:rPr>
                <w:b/>
              </w:rPr>
            </w:pPr>
            <w:bookmarkStart w:id="225" w:name="_Hlk53572295"/>
            <w:r>
              <w:rPr>
                <w:b/>
                <w:color w:val="FFFFFF"/>
              </w:rPr>
              <w:t>Działania komunikacyjne, odpowiadające im środki przekazu oraz zidentyfikowani adresaci poszczególnych działań komunikacyjnych</w:t>
            </w:r>
            <w:bookmarkEnd w:id="225"/>
            <w:r>
              <w:rPr>
                <w:b/>
                <w:color w:val="FFFFFF"/>
              </w:rPr>
              <w:t>:</w:t>
            </w:r>
          </w:p>
        </w:tc>
      </w:tr>
      <w:tr w:rsidR="00806A29" w14:paraId="2FA09F53" w14:textId="77777777">
        <w:trPr>
          <w:trHeight w:val="921"/>
        </w:trPr>
        <w:tc>
          <w:tcPr>
            <w:tcW w:w="434" w:type="dxa"/>
            <w:shd w:val="clear" w:color="auto" w:fill="006FC0"/>
          </w:tcPr>
          <w:p w14:paraId="02C59C45" w14:textId="77777777" w:rsidR="009B0403" w:rsidRDefault="009B0403">
            <w:pPr>
              <w:pStyle w:val="TableParagraph"/>
              <w:rPr>
                <w:sz w:val="30"/>
              </w:rPr>
            </w:pPr>
          </w:p>
          <w:p w14:paraId="7208A229" w14:textId="77777777" w:rsidR="009B0403" w:rsidRDefault="004F05CC">
            <w:pPr>
              <w:pStyle w:val="TableParagraph"/>
              <w:spacing w:before="1"/>
              <w:ind w:left="71"/>
              <w:rPr>
                <w:b/>
                <w:sz w:val="20"/>
              </w:rPr>
            </w:pPr>
            <w:r>
              <w:rPr>
                <w:b/>
                <w:color w:val="FFFFFF"/>
                <w:sz w:val="20"/>
              </w:rPr>
              <w:t>Lp.</w:t>
            </w:r>
          </w:p>
        </w:tc>
        <w:tc>
          <w:tcPr>
            <w:tcW w:w="1675" w:type="dxa"/>
            <w:shd w:val="clear" w:color="auto" w:fill="006FC0"/>
          </w:tcPr>
          <w:p w14:paraId="5041E759" w14:textId="77777777" w:rsidR="009B0403" w:rsidRDefault="009B0403">
            <w:pPr>
              <w:pStyle w:val="TableParagraph"/>
              <w:rPr>
                <w:sz w:val="20"/>
              </w:rPr>
            </w:pPr>
          </w:p>
          <w:p w14:paraId="0B5513D5" w14:textId="77777777" w:rsidR="009B0403" w:rsidRDefault="004F05CC">
            <w:pPr>
              <w:pStyle w:val="TableParagraph"/>
              <w:ind w:left="72" w:right="39" w:firstLine="57"/>
              <w:rPr>
                <w:b/>
                <w:sz w:val="20"/>
              </w:rPr>
            </w:pPr>
            <w:r>
              <w:rPr>
                <w:b/>
                <w:color w:val="FFFFFF"/>
                <w:sz w:val="20"/>
              </w:rPr>
              <w:t>Terminy działań komunikacyjnych</w:t>
            </w:r>
          </w:p>
        </w:tc>
        <w:tc>
          <w:tcPr>
            <w:tcW w:w="2279" w:type="dxa"/>
            <w:shd w:val="clear" w:color="auto" w:fill="006FC0"/>
          </w:tcPr>
          <w:p w14:paraId="59E68554" w14:textId="77777777" w:rsidR="009B0403" w:rsidRDefault="009B0403">
            <w:pPr>
              <w:pStyle w:val="TableParagraph"/>
              <w:rPr>
                <w:sz w:val="20"/>
              </w:rPr>
            </w:pPr>
          </w:p>
          <w:p w14:paraId="7B95D522" w14:textId="77777777" w:rsidR="009B0403" w:rsidRDefault="004F05CC">
            <w:pPr>
              <w:pStyle w:val="TableParagraph"/>
              <w:ind w:left="346" w:right="315" w:firstLine="91"/>
              <w:rPr>
                <w:b/>
                <w:sz w:val="20"/>
              </w:rPr>
            </w:pPr>
            <w:r>
              <w:rPr>
                <w:b/>
                <w:color w:val="FFFFFF"/>
                <w:sz w:val="20"/>
              </w:rPr>
              <w:t>Nazwa działania komunikacyjnego</w:t>
            </w:r>
            <w:r>
              <w:rPr>
                <w:b/>
                <w:color w:val="FFFFFF"/>
                <w:sz w:val="20"/>
                <w:vertAlign w:val="superscript"/>
              </w:rPr>
              <w:t>*</w:t>
            </w:r>
          </w:p>
        </w:tc>
        <w:tc>
          <w:tcPr>
            <w:tcW w:w="2268" w:type="dxa"/>
            <w:shd w:val="clear" w:color="auto" w:fill="006FC0"/>
          </w:tcPr>
          <w:p w14:paraId="3E1E6F97" w14:textId="77777777" w:rsidR="009B0403" w:rsidRDefault="009B0403">
            <w:pPr>
              <w:pStyle w:val="TableParagraph"/>
              <w:rPr>
                <w:sz w:val="30"/>
              </w:rPr>
            </w:pPr>
          </w:p>
          <w:p w14:paraId="30ABBF9C" w14:textId="77777777" w:rsidR="009B0403" w:rsidRDefault="004F05CC">
            <w:pPr>
              <w:pStyle w:val="TableParagraph"/>
              <w:spacing w:before="1"/>
              <w:ind w:left="426"/>
              <w:rPr>
                <w:b/>
                <w:sz w:val="20"/>
              </w:rPr>
            </w:pPr>
            <w:r>
              <w:rPr>
                <w:b/>
                <w:color w:val="FFFFFF"/>
                <w:sz w:val="20"/>
              </w:rPr>
              <w:t>Cel komunikacji</w:t>
            </w:r>
          </w:p>
        </w:tc>
        <w:tc>
          <w:tcPr>
            <w:tcW w:w="2551" w:type="dxa"/>
            <w:shd w:val="clear" w:color="auto" w:fill="006FC0"/>
          </w:tcPr>
          <w:p w14:paraId="47E28FA6" w14:textId="77777777" w:rsidR="009B0403" w:rsidRDefault="009B0403">
            <w:pPr>
              <w:pStyle w:val="TableParagraph"/>
              <w:rPr>
                <w:sz w:val="20"/>
              </w:rPr>
            </w:pPr>
          </w:p>
          <w:p w14:paraId="59ADB430" w14:textId="77777777" w:rsidR="009B0403" w:rsidRDefault="004F05CC">
            <w:pPr>
              <w:pStyle w:val="TableParagraph"/>
              <w:ind w:left="888" w:hanging="684"/>
              <w:rPr>
                <w:b/>
                <w:sz w:val="20"/>
              </w:rPr>
            </w:pPr>
            <w:r>
              <w:rPr>
                <w:b/>
                <w:color w:val="FFFFFF"/>
                <w:sz w:val="20"/>
              </w:rPr>
              <w:t>Adresaci działania/grupy docelowe</w:t>
            </w:r>
          </w:p>
        </w:tc>
        <w:tc>
          <w:tcPr>
            <w:tcW w:w="2267" w:type="dxa"/>
            <w:shd w:val="clear" w:color="auto" w:fill="006FC0"/>
          </w:tcPr>
          <w:p w14:paraId="77E669F4" w14:textId="77777777" w:rsidR="009B0403" w:rsidRDefault="004F05CC">
            <w:pPr>
              <w:pStyle w:val="TableParagraph"/>
              <w:spacing w:line="230" w:lineRule="atLeast"/>
              <w:ind w:left="300" w:firstLine="549"/>
              <w:rPr>
                <w:b/>
                <w:sz w:val="20"/>
              </w:rPr>
            </w:pPr>
            <w:r>
              <w:rPr>
                <w:b/>
                <w:color w:val="FFFFFF"/>
                <w:sz w:val="20"/>
              </w:rPr>
              <w:t xml:space="preserve">Środki </w:t>
            </w:r>
            <w:r>
              <w:rPr>
                <w:b/>
                <w:color w:val="FFFFFF"/>
                <w:w w:val="95"/>
                <w:sz w:val="20"/>
              </w:rPr>
              <w:t xml:space="preserve">przekazu/narzędzia </w:t>
            </w:r>
            <w:r>
              <w:rPr>
                <w:b/>
                <w:color w:val="FFFFFF"/>
                <w:sz w:val="20"/>
              </w:rPr>
              <w:t>realizacji działania komunikacyjnego</w:t>
            </w:r>
            <w:r>
              <w:rPr>
                <w:b/>
                <w:color w:val="FFFFFF"/>
                <w:sz w:val="20"/>
                <w:vertAlign w:val="superscript"/>
              </w:rPr>
              <w:t>**</w:t>
            </w:r>
          </w:p>
        </w:tc>
        <w:tc>
          <w:tcPr>
            <w:tcW w:w="1987" w:type="dxa"/>
            <w:shd w:val="clear" w:color="auto" w:fill="006FC0"/>
          </w:tcPr>
          <w:p w14:paraId="5D7BB1A5" w14:textId="77777777" w:rsidR="009B0403" w:rsidRDefault="009B0403">
            <w:pPr>
              <w:pStyle w:val="TableParagraph"/>
              <w:rPr>
                <w:sz w:val="20"/>
              </w:rPr>
            </w:pPr>
          </w:p>
          <w:p w14:paraId="6D5AF875" w14:textId="77777777" w:rsidR="009B0403" w:rsidRDefault="004F05CC">
            <w:pPr>
              <w:pStyle w:val="TableParagraph"/>
              <w:ind w:left="445" w:right="373" w:hanging="34"/>
              <w:rPr>
                <w:b/>
                <w:sz w:val="20"/>
              </w:rPr>
            </w:pPr>
            <w:r>
              <w:rPr>
                <w:b/>
                <w:color w:val="FFFFFF"/>
                <w:sz w:val="20"/>
              </w:rPr>
              <w:t>Wskaźniki na kampanię</w:t>
            </w:r>
            <w:r>
              <w:rPr>
                <w:b/>
                <w:color w:val="FFFFFF"/>
                <w:sz w:val="20"/>
                <w:vertAlign w:val="superscript"/>
              </w:rPr>
              <w:t>4***</w:t>
            </w:r>
          </w:p>
        </w:tc>
        <w:tc>
          <w:tcPr>
            <w:tcW w:w="2003" w:type="dxa"/>
            <w:shd w:val="clear" w:color="auto" w:fill="006FC0"/>
          </w:tcPr>
          <w:p w14:paraId="55FA8176" w14:textId="77777777" w:rsidR="009B0403" w:rsidRDefault="009B0403">
            <w:pPr>
              <w:pStyle w:val="TableParagraph"/>
              <w:rPr>
                <w:sz w:val="20"/>
              </w:rPr>
            </w:pPr>
          </w:p>
          <w:p w14:paraId="06456782" w14:textId="77777777" w:rsidR="009B0403" w:rsidRDefault="004F05CC">
            <w:pPr>
              <w:pStyle w:val="TableParagraph"/>
              <w:ind w:left="244" w:firstLine="62"/>
              <w:rPr>
                <w:b/>
                <w:sz w:val="20"/>
              </w:rPr>
            </w:pPr>
            <w:r>
              <w:rPr>
                <w:b/>
                <w:color w:val="FFFFFF"/>
                <w:sz w:val="20"/>
              </w:rPr>
              <w:t xml:space="preserve">Efekty działania </w:t>
            </w:r>
            <w:r>
              <w:rPr>
                <w:b/>
                <w:color w:val="FFFFFF"/>
                <w:w w:val="95"/>
                <w:sz w:val="20"/>
              </w:rPr>
              <w:t>komunikacyjnego</w:t>
            </w:r>
          </w:p>
        </w:tc>
      </w:tr>
      <w:tr w:rsidR="00806A29" w14:paraId="09B420AF" w14:textId="77777777">
        <w:trPr>
          <w:trHeight w:val="919"/>
        </w:trPr>
        <w:tc>
          <w:tcPr>
            <w:tcW w:w="434" w:type="dxa"/>
            <w:vMerge w:val="restart"/>
          </w:tcPr>
          <w:p w14:paraId="400CF65D" w14:textId="77777777" w:rsidR="009B0403" w:rsidRDefault="009B0403">
            <w:pPr>
              <w:pStyle w:val="TableParagraph"/>
            </w:pPr>
          </w:p>
          <w:p w14:paraId="4C542500" w14:textId="77777777" w:rsidR="009B0403" w:rsidRDefault="009B0403">
            <w:pPr>
              <w:pStyle w:val="TableParagraph"/>
            </w:pPr>
          </w:p>
          <w:p w14:paraId="531C5B53" w14:textId="77777777" w:rsidR="009B0403" w:rsidRDefault="009B0403">
            <w:pPr>
              <w:pStyle w:val="TableParagraph"/>
            </w:pPr>
          </w:p>
          <w:p w14:paraId="01E84F54" w14:textId="77777777" w:rsidR="009B0403" w:rsidRDefault="009B0403">
            <w:pPr>
              <w:pStyle w:val="TableParagraph"/>
            </w:pPr>
          </w:p>
          <w:p w14:paraId="48380AA1" w14:textId="77777777" w:rsidR="009B0403" w:rsidRDefault="009B0403">
            <w:pPr>
              <w:pStyle w:val="TableParagraph"/>
              <w:spacing w:before="10"/>
              <w:rPr>
                <w:sz w:val="32"/>
              </w:rPr>
            </w:pPr>
          </w:p>
          <w:p w14:paraId="28FC9669" w14:textId="77777777" w:rsidR="009B0403" w:rsidRDefault="004F05CC">
            <w:pPr>
              <w:pStyle w:val="TableParagraph"/>
              <w:ind w:left="11"/>
              <w:jc w:val="center"/>
              <w:rPr>
                <w:sz w:val="20"/>
              </w:rPr>
            </w:pPr>
            <w:r>
              <w:rPr>
                <w:w w:val="99"/>
                <w:sz w:val="20"/>
              </w:rPr>
              <w:t>1</w:t>
            </w:r>
          </w:p>
        </w:tc>
        <w:tc>
          <w:tcPr>
            <w:tcW w:w="1675" w:type="dxa"/>
            <w:vMerge w:val="restart"/>
            <w:tcBorders>
              <w:bottom w:val="nil"/>
            </w:tcBorders>
          </w:tcPr>
          <w:p w14:paraId="7D231567" w14:textId="77777777" w:rsidR="009B0403" w:rsidRDefault="009B0403">
            <w:pPr>
              <w:pStyle w:val="TableParagraph"/>
            </w:pPr>
          </w:p>
          <w:p w14:paraId="45F919C3" w14:textId="77777777" w:rsidR="009B0403" w:rsidRDefault="009B0403">
            <w:pPr>
              <w:pStyle w:val="TableParagraph"/>
            </w:pPr>
          </w:p>
          <w:p w14:paraId="005E25BC" w14:textId="77777777" w:rsidR="009B0403" w:rsidRDefault="009B0403">
            <w:pPr>
              <w:pStyle w:val="TableParagraph"/>
              <w:spacing w:before="9"/>
              <w:rPr>
                <w:sz w:val="26"/>
              </w:rPr>
            </w:pPr>
          </w:p>
          <w:p w14:paraId="36DA533F" w14:textId="77777777" w:rsidR="009B0403" w:rsidRDefault="004F05CC">
            <w:pPr>
              <w:pStyle w:val="TableParagraph"/>
              <w:ind w:left="76" w:right="64"/>
              <w:jc w:val="center"/>
              <w:rPr>
                <w:sz w:val="20"/>
              </w:rPr>
            </w:pPr>
            <w:r>
              <w:rPr>
                <w:sz w:val="20"/>
              </w:rPr>
              <w:t>w trakcie realizacji LSR (termin zależny od decyzji LGD na podstawie harmonogramu naborów)</w:t>
            </w:r>
          </w:p>
        </w:tc>
        <w:tc>
          <w:tcPr>
            <w:tcW w:w="2279" w:type="dxa"/>
            <w:vMerge w:val="restart"/>
          </w:tcPr>
          <w:p w14:paraId="70B86955" w14:textId="77777777" w:rsidR="009B0403" w:rsidRDefault="004F05CC">
            <w:pPr>
              <w:pStyle w:val="TableParagraph"/>
              <w:spacing w:before="125"/>
              <w:ind w:left="75" w:right="61" w:hanging="5"/>
              <w:jc w:val="center"/>
              <w:rPr>
                <w:b/>
                <w:i/>
                <w:sz w:val="20"/>
              </w:rPr>
            </w:pPr>
            <w:r>
              <w:rPr>
                <w:b/>
                <w:i/>
                <w:sz w:val="20"/>
              </w:rPr>
              <w:t>Kampania informacyjna nt. głównych założeń</w:t>
            </w:r>
            <w:r>
              <w:rPr>
                <w:b/>
                <w:i/>
                <w:spacing w:val="-13"/>
                <w:sz w:val="20"/>
              </w:rPr>
              <w:t xml:space="preserve"> </w:t>
            </w:r>
            <w:r>
              <w:rPr>
                <w:b/>
                <w:i/>
                <w:sz w:val="20"/>
              </w:rPr>
              <w:t>LSR na lata 2016-2022, zasad pozyskiwania dotacji oraz zasad oceny i wyboru operacji przez LGD (w tym informacja na temat możliwości samozatrudnienia, skierowana</w:t>
            </w:r>
            <w:r>
              <w:rPr>
                <w:b/>
                <w:i/>
                <w:spacing w:val="-1"/>
                <w:sz w:val="20"/>
              </w:rPr>
              <w:t xml:space="preserve"> </w:t>
            </w:r>
            <w:r>
              <w:rPr>
                <w:b/>
                <w:i/>
                <w:sz w:val="20"/>
              </w:rPr>
              <w:t>w</w:t>
            </w:r>
          </w:p>
          <w:p w14:paraId="6DADDB1C" w14:textId="77777777" w:rsidR="009B0403" w:rsidRDefault="004F05CC">
            <w:pPr>
              <w:pStyle w:val="TableParagraph"/>
              <w:ind w:left="71" w:right="61"/>
              <w:jc w:val="center"/>
              <w:rPr>
                <w:b/>
                <w:i/>
                <w:sz w:val="20"/>
              </w:rPr>
            </w:pPr>
            <w:r>
              <w:rPr>
                <w:b/>
                <w:i/>
                <w:sz w:val="20"/>
              </w:rPr>
              <w:t>szczególności do osób należących do grup</w:t>
            </w:r>
          </w:p>
        </w:tc>
        <w:tc>
          <w:tcPr>
            <w:tcW w:w="2268" w:type="dxa"/>
            <w:vMerge w:val="restart"/>
          </w:tcPr>
          <w:p w14:paraId="41BBBD7A" w14:textId="77777777" w:rsidR="009B0403" w:rsidRDefault="004F05CC">
            <w:pPr>
              <w:pStyle w:val="TableParagraph"/>
              <w:spacing w:before="10"/>
              <w:ind w:left="83" w:right="73" w:firstLine="1"/>
              <w:jc w:val="center"/>
              <w:rPr>
                <w:sz w:val="20"/>
              </w:rPr>
            </w:pPr>
            <w:r>
              <w:rPr>
                <w:sz w:val="20"/>
              </w:rPr>
              <w:t xml:space="preserve">Poinformowanie potencjalnych wnioskodawców o LSR na lata 2016-2022 (o głównych celach, zasadach dofinansowania oraz typach operacji, dla których przewidziane jest dofinansowanie w </w:t>
            </w:r>
            <w:r>
              <w:rPr>
                <w:spacing w:val="-3"/>
                <w:sz w:val="20"/>
              </w:rPr>
              <w:t xml:space="preserve">ramach </w:t>
            </w:r>
            <w:r>
              <w:rPr>
                <w:sz w:val="20"/>
              </w:rPr>
              <w:t>PROW, a także procedurach oraz zasadach oceny i</w:t>
            </w:r>
            <w:r>
              <w:rPr>
                <w:spacing w:val="-3"/>
                <w:sz w:val="20"/>
              </w:rPr>
              <w:t xml:space="preserve"> </w:t>
            </w:r>
            <w:r>
              <w:rPr>
                <w:sz w:val="20"/>
              </w:rPr>
              <w:t>wyboru</w:t>
            </w:r>
          </w:p>
          <w:p w14:paraId="5A60D858" w14:textId="77777777" w:rsidR="009B0403" w:rsidRDefault="004F05CC">
            <w:pPr>
              <w:pStyle w:val="TableParagraph"/>
              <w:spacing w:before="1" w:line="219" w:lineRule="exact"/>
              <w:ind w:left="119" w:right="103"/>
              <w:jc w:val="center"/>
              <w:rPr>
                <w:sz w:val="20"/>
              </w:rPr>
            </w:pPr>
            <w:r>
              <w:rPr>
                <w:sz w:val="20"/>
              </w:rPr>
              <w:t>operacji.</w:t>
            </w:r>
          </w:p>
        </w:tc>
        <w:tc>
          <w:tcPr>
            <w:tcW w:w="2551" w:type="dxa"/>
            <w:vMerge w:val="restart"/>
          </w:tcPr>
          <w:p w14:paraId="50589ECE" w14:textId="77777777" w:rsidR="009B0403" w:rsidRDefault="004F05CC">
            <w:pPr>
              <w:pStyle w:val="TableParagraph"/>
              <w:spacing w:before="10"/>
              <w:ind w:left="81" w:right="70" w:firstLine="1"/>
              <w:jc w:val="center"/>
              <w:rPr>
                <w:sz w:val="20"/>
              </w:rPr>
            </w:pPr>
            <w:r>
              <w:rPr>
                <w:sz w:val="20"/>
              </w:rPr>
              <w:t>wszyscy potencjalni wnioskodawcy, w szczególności przedsiębiorcy, organizacje pozarządowe i mieszkańcy obszaru LGD, w tym także przedstawiciele grup defaworyzowanych wskazanych w LSR: bezrobotni (długotrwale bezrobotni, osoby do 30 r. ż. oraz osoby w wieku 55+), osoby zagrożone</w:t>
            </w:r>
          </w:p>
          <w:p w14:paraId="72D121D2" w14:textId="77777777" w:rsidR="009B0403" w:rsidRDefault="004F05CC">
            <w:pPr>
              <w:pStyle w:val="TableParagraph"/>
              <w:spacing w:before="1" w:line="219" w:lineRule="exact"/>
              <w:ind w:left="172" w:right="157"/>
              <w:jc w:val="center"/>
              <w:rPr>
                <w:sz w:val="20"/>
              </w:rPr>
            </w:pPr>
            <w:r>
              <w:rPr>
                <w:sz w:val="20"/>
              </w:rPr>
              <w:t>wykluczeniem społecznym</w:t>
            </w:r>
          </w:p>
        </w:tc>
        <w:tc>
          <w:tcPr>
            <w:tcW w:w="2267" w:type="dxa"/>
          </w:tcPr>
          <w:p w14:paraId="5C0B5F16" w14:textId="77777777" w:rsidR="009B0403" w:rsidRDefault="009B0403">
            <w:pPr>
              <w:pStyle w:val="TableParagraph"/>
              <w:spacing w:before="10"/>
              <w:rPr>
                <w:sz w:val="19"/>
              </w:rPr>
            </w:pPr>
          </w:p>
          <w:p w14:paraId="3B4BBB1D" w14:textId="77777777" w:rsidR="009B0403" w:rsidRDefault="004F05CC">
            <w:pPr>
              <w:pStyle w:val="TableParagraph"/>
              <w:ind w:left="315" w:right="137" w:hanging="137"/>
              <w:rPr>
                <w:sz w:val="20"/>
              </w:rPr>
            </w:pPr>
            <w:r>
              <w:rPr>
                <w:sz w:val="20"/>
              </w:rPr>
              <w:t>1) rozsyłanie informacji pocztą elektroniczną</w:t>
            </w:r>
          </w:p>
        </w:tc>
        <w:tc>
          <w:tcPr>
            <w:tcW w:w="1987" w:type="dxa"/>
          </w:tcPr>
          <w:p w14:paraId="6356257E" w14:textId="77777777" w:rsidR="009B0403" w:rsidRDefault="004F05CC">
            <w:pPr>
              <w:pStyle w:val="TableParagraph"/>
              <w:ind w:left="100" w:right="80" w:firstLine="3"/>
              <w:jc w:val="center"/>
              <w:rPr>
                <w:sz w:val="20"/>
              </w:rPr>
            </w:pPr>
            <w:r>
              <w:rPr>
                <w:sz w:val="20"/>
              </w:rPr>
              <w:t>wysłanie 300 e-maili do członków LGD lub potencjalnych</w:t>
            </w:r>
          </w:p>
          <w:p w14:paraId="7AE94A6E" w14:textId="77777777" w:rsidR="009B0403" w:rsidRDefault="004F05CC">
            <w:pPr>
              <w:pStyle w:val="TableParagraph"/>
              <w:spacing w:line="209" w:lineRule="exact"/>
              <w:ind w:left="104" w:right="85"/>
              <w:jc w:val="center"/>
              <w:rPr>
                <w:sz w:val="20"/>
              </w:rPr>
            </w:pPr>
            <w:r>
              <w:rPr>
                <w:sz w:val="20"/>
              </w:rPr>
              <w:t>wnioskodawców</w:t>
            </w:r>
          </w:p>
        </w:tc>
        <w:tc>
          <w:tcPr>
            <w:tcW w:w="2003" w:type="dxa"/>
            <w:vMerge w:val="restart"/>
          </w:tcPr>
          <w:p w14:paraId="62D9613C" w14:textId="77777777" w:rsidR="009B0403" w:rsidRDefault="004F05CC">
            <w:pPr>
              <w:pStyle w:val="TableParagraph"/>
              <w:numPr>
                <w:ilvl w:val="0"/>
                <w:numId w:val="5"/>
              </w:numPr>
              <w:tabs>
                <w:tab w:val="left" w:pos="787"/>
              </w:tabs>
              <w:spacing w:before="10"/>
              <w:ind w:right="425" w:firstLine="136"/>
              <w:jc w:val="left"/>
              <w:rPr>
                <w:sz w:val="20"/>
              </w:rPr>
            </w:pPr>
            <w:r>
              <w:rPr>
                <w:sz w:val="20"/>
              </w:rPr>
              <w:t>dotarcie potencjalnych</w:t>
            </w:r>
          </w:p>
          <w:p w14:paraId="48741DA1" w14:textId="77777777" w:rsidR="009B0403" w:rsidRDefault="004F05CC">
            <w:pPr>
              <w:pStyle w:val="TableParagraph"/>
              <w:ind w:left="184" w:right="163"/>
              <w:jc w:val="center"/>
              <w:rPr>
                <w:sz w:val="20"/>
              </w:rPr>
            </w:pPr>
            <w:r>
              <w:rPr>
                <w:sz w:val="20"/>
              </w:rPr>
              <w:t>wnioskodawców z informacjami o LSR 2016-2022 i</w:t>
            </w:r>
          </w:p>
          <w:p w14:paraId="29A1735F" w14:textId="77777777" w:rsidR="009B0403" w:rsidRDefault="004F05CC">
            <w:pPr>
              <w:pStyle w:val="TableParagraph"/>
              <w:ind w:left="79" w:right="60"/>
              <w:jc w:val="center"/>
              <w:rPr>
                <w:sz w:val="20"/>
              </w:rPr>
            </w:pPr>
            <w:r>
              <w:rPr>
                <w:sz w:val="20"/>
              </w:rPr>
              <w:t>aktualnymi warunkami naboru w każdym naborze</w:t>
            </w:r>
          </w:p>
          <w:p w14:paraId="31D3BABC" w14:textId="77777777" w:rsidR="009B0403" w:rsidRDefault="009B0403">
            <w:pPr>
              <w:pStyle w:val="TableParagraph"/>
              <w:spacing w:before="10"/>
              <w:rPr>
                <w:sz w:val="19"/>
              </w:rPr>
            </w:pPr>
          </w:p>
          <w:p w14:paraId="22AF931E" w14:textId="77777777" w:rsidR="009B0403" w:rsidRDefault="004F05CC">
            <w:pPr>
              <w:pStyle w:val="TableParagraph"/>
              <w:numPr>
                <w:ilvl w:val="0"/>
                <w:numId w:val="5"/>
              </w:numPr>
              <w:tabs>
                <w:tab w:val="left" w:pos="609"/>
              </w:tabs>
              <w:ind w:left="340" w:right="323" w:firstLine="50"/>
              <w:jc w:val="both"/>
              <w:rPr>
                <w:sz w:val="20"/>
              </w:rPr>
            </w:pPr>
            <w:r>
              <w:rPr>
                <w:sz w:val="20"/>
              </w:rPr>
              <w:t xml:space="preserve">podniesienie poziomu </w:t>
            </w:r>
            <w:r>
              <w:rPr>
                <w:spacing w:val="-3"/>
                <w:sz w:val="20"/>
              </w:rPr>
              <w:t xml:space="preserve">wiedzy </w:t>
            </w:r>
            <w:r>
              <w:rPr>
                <w:sz w:val="20"/>
              </w:rPr>
              <w:t>mieszkańców</w:t>
            </w:r>
            <w:r>
              <w:rPr>
                <w:spacing w:val="-1"/>
                <w:sz w:val="20"/>
              </w:rPr>
              <w:t xml:space="preserve"> </w:t>
            </w:r>
            <w:r>
              <w:rPr>
                <w:sz w:val="20"/>
              </w:rPr>
              <w:t>o</w:t>
            </w:r>
          </w:p>
          <w:p w14:paraId="44ABB10D" w14:textId="77777777" w:rsidR="009B0403" w:rsidRDefault="004F05CC">
            <w:pPr>
              <w:pStyle w:val="TableParagraph"/>
              <w:spacing w:before="2" w:line="219" w:lineRule="exact"/>
              <w:ind w:left="112"/>
              <w:jc w:val="both"/>
              <w:rPr>
                <w:sz w:val="20"/>
              </w:rPr>
            </w:pPr>
            <w:r>
              <w:rPr>
                <w:sz w:val="20"/>
              </w:rPr>
              <w:t>głównych założeniach</w:t>
            </w:r>
          </w:p>
        </w:tc>
      </w:tr>
      <w:tr w:rsidR="00806A29" w14:paraId="7BF735B8" w14:textId="77777777">
        <w:trPr>
          <w:trHeight w:val="921"/>
        </w:trPr>
        <w:tc>
          <w:tcPr>
            <w:tcW w:w="434" w:type="dxa"/>
            <w:vMerge/>
            <w:tcBorders>
              <w:top w:val="nil"/>
            </w:tcBorders>
          </w:tcPr>
          <w:p w14:paraId="5E568EB2" w14:textId="77777777" w:rsidR="009B0403" w:rsidRDefault="009B0403">
            <w:pPr>
              <w:rPr>
                <w:sz w:val="2"/>
                <w:szCs w:val="2"/>
              </w:rPr>
            </w:pPr>
          </w:p>
        </w:tc>
        <w:tc>
          <w:tcPr>
            <w:tcW w:w="1675" w:type="dxa"/>
            <w:vMerge/>
            <w:tcBorders>
              <w:top w:val="nil"/>
              <w:bottom w:val="nil"/>
            </w:tcBorders>
          </w:tcPr>
          <w:p w14:paraId="39AD3A8D" w14:textId="77777777" w:rsidR="009B0403" w:rsidRDefault="009B0403">
            <w:pPr>
              <w:rPr>
                <w:sz w:val="2"/>
                <w:szCs w:val="2"/>
              </w:rPr>
            </w:pPr>
          </w:p>
        </w:tc>
        <w:tc>
          <w:tcPr>
            <w:tcW w:w="2279" w:type="dxa"/>
            <w:vMerge/>
            <w:tcBorders>
              <w:top w:val="nil"/>
            </w:tcBorders>
          </w:tcPr>
          <w:p w14:paraId="45ABFEAD" w14:textId="77777777" w:rsidR="009B0403" w:rsidRDefault="009B0403">
            <w:pPr>
              <w:rPr>
                <w:sz w:val="2"/>
                <w:szCs w:val="2"/>
              </w:rPr>
            </w:pPr>
          </w:p>
        </w:tc>
        <w:tc>
          <w:tcPr>
            <w:tcW w:w="2268" w:type="dxa"/>
            <w:vMerge/>
            <w:tcBorders>
              <w:top w:val="nil"/>
            </w:tcBorders>
          </w:tcPr>
          <w:p w14:paraId="72560950" w14:textId="77777777" w:rsidR="009B0403" w:rsidRDefault="009B0403">
            <w:pPr>
              <w:rPr>
                <w:sz w:val="2"/>
                <w:szCs w:val="2"/>
              </w:rPr>
            </w:pPr>
          </w:p>
        </w:tc>
        <w:tc>
          <w:tcPr>
            <w:tcW w:w="2551" w:type="dxa"/>
            <w:vMerge/>
            <w:tcBorders>
              <w:top w:val="nil"/>
            </w:tcBorders>
          </w:tcPr>
          <w:p w14:paraId="69B0336D" w14:textId="77777777" w:rsidR="009B0403" w:rsidRDefault="009B0403">
            <w:pPr>
              <w:rPr>
                <w:sz w:val="2"/>
                <w:szCs w:val="2"/>
              </w:rPr>
            </w:pPr>
          </w:p>
        </w:tc>
        <w:tc>
          <w:tcPr>
            <w:tcW w:w="2267" w:type="dxa"/>
          </w:tcPr>
          <w:p w14:paraId="27B1D60F" w14:textId="77777777" w:rsidR="009B0403" w:rsidRDefault="004F05CC">
            <w:pPr>
              <w:pStyle w:val="TableParagraph"/>
              <w:ind w:left="199" w:right="161" w:firstLine="252"/>
              <w:rPr>
                <w:sz w:val="20"/>
              </w:rPr>
            </w:pPr>
            <w:r>
              <w:rPr>
                <w:sz w:val="20"/>
              </w:rPr>
              <w:t>2) zamieszczenie informacji na oficjalnej</w:t>
            </w:r>
          </w:p>
          <w:p w14:paraId="6C6DC1C8" w14:textId="77777777" w:rsidR="009B0403" w:rsidRDefault="004F05CC">
            <w:pPr>
              <w:pStyle w:val="TableParagraph"/>
              <w:spacing w:before="1" w:line="230" w:lineRule="atLeast"/>
              <w:ind w:left="773" w:right="309" w:hanging="423"/>
              <w:rPr>
                <w:sz w:val="20"/>
              </w:rPr>
            </w:pPr>
            <w:r>
              <w:rPr>
                <w:sz w:val="20"/>
              </w:rPr>
              <w:t>stronie LGD Blisko Krakowa</w:t>
            </w:r>
          </w:p>
        </w:tc>
        <w:tc>
          <w:tcPr>
            <w:tcW w:w="1987" w:type="dxa"/>
          </w:tcPr>
          <w:p w14:paraId="49B008AC" w14:textId="77777777" w:rsidR="009B0403" w:rsidRDefault="004F05CC">
            <w:pPr>
              <w:pStyle w:val="TableParagraph"/>
              <w:spacing w:before="115"/>
              <w:ind w:left="210" w:right="189" w:firstLine="49"/>
              <w:jc w:val="center"/>
              <w:rPr>
                <w:sz w:val="20"/>
              </w:rPr>
            </w:pPr>
            <w:r>
              <w:rPr>
                <w:sz w:val="20"/>
              </w:rPr>
              <w:t>1 informacja na stronie LGD Blisko Krakowa</w:t>
            </w:r>
          </w:p>
        </w:tc>
        <w:tc>
          <w:tcPr>
            <w:tcW w:w="2003" w:type="dxa"/>
            <w:vMerge/>
            <w:tcBorders>
              <w:top w:val="nil"/>
            </w:tcBorders>
          </w:tcPr>
          <w:p w14:paraId="0149816F" w14:textId="77777777" w:rsidR="009B0403" w:rsidRDefault="009B0403">
            <w:pPr>
              <w:rPr>
                <w:sz w:val="2"/>
                <w:szCs w:val="2"/>
              </w:rPr>
            </w:pPr>
          </w:p>
        </w:tc>
      </w:tr>
      <w:tr w:rsidR="00806A29" w14:paraId="2C2D830B" w14:textId="77777777">
        <w:trPr>
          <w:trHeight w:val="1149"/>
        </w:trPr>
        <w:tc>
          <w:tcPr>
            <w:tcW w:w="434" w:type="dxa"/>
            <w:vMerge/>
            <w:tcBorders>
              <w:top w:val="nil"/>
            </w:tcBorders>
          </w:tcPr>
          <w:p w14:paraId="55D4CF1A" w14:textId="77777777" w:rsidR="009B0403" w:rsidRDefault="009B0403">
            <w:pPr>
              <w:rPr>
                <w:sz w:val="2"/>
                <w:szCs w:val="2"/>
              </w:rPr>
            </w:pPr>
          </w:p>
        </w:tc>
        <w:tc>
          <w:tcPr>
            <w:tcW w:w="1675" w:type="dxa"/>
            <w:vMerge/>
            <w:tcBorders>
              <w:top w:val="nil"/>
              <w:bottom w:val="nil"/>
            </w:tcBorders>
          </w:tcPr>
          <w:p w14:paraId="6019F62E" w14:textId="77777777" w:rsidR="009B0403" w:rsidRDefault="009B0403">
            <w:pPr>
              <w:rPr>
                <w:sz w:val="2"/>
                <w:szCs w:val="2"/>
              </w:rPr>
            </w:pPr>
          </w:p>
        </w:tc>
        <w:tc>
          <w:tcPr>
            <w:tcW w:w="2279" w:type="dxa"/>
            <w:vMerge/>
            <w:tcBorders>
              <w:top w:val="nil"/>
            </w:tcBorders>
          </w:tcPr>
          <w:p w14:paraId="5F062577" w14:textId="77777777" w:rsidR="009B0403" w:rsidRDefault="009B0403">
            <w:pPr>
              <w:rPr>
                <w:sz w:val="2"/>
                <w:szCs w:val="2"/>
              </w:rPr>
            </w:pPr>
          </w:p>
        </w:tc>
        <w:tc>
          <w:tcPr>
            <w:tcW w:w="2268" w:type="dxa"/>
            <w:vMerge/>
            <w:tcBorders>
              <w:top w:val="nil"/>
            </w:tcBorders>
          </w:tcPr>
          <w:p w14:paraId="09D82F82" w14:textId="77777777" w:rsidR="009B0403" w:rsidRDefault="009B0403">
            <w:pPr>
              <w:rPr>
                <w:sz w:val="2"/>
                <w:szCs w:val="2"/>
              </w:rPr>
            </w:pPr>
          </w:p>
        </w:tc>
        <w:tc>
          <w:tcPr>
            <w:tcW w:w="2551" w:type="dxa"/>
            <w:vMerge/>
            <w:tcBorders>
              <w:top w:val="nil"/>
            </w:tcBorders>
          </w:tcPr>
          <w:p w14:paraId="45A34992" w14:textId="77777777" w:rsidR="009B0403" w:rsidRDefault="009B0403">
            <w:pPr>
              <w:rPr>
                <w:sz w:val="2"/>
                <w:szCs w:val="2"/>
              </w:rPr>
            </w:pPr>
          </w:p>
        </w:tc>
        <w:tc>
          <w:tcPr>
            <w:tcW w:w="2267" w:type="dxa"/>
          </w:tcPr>
          <w:p w14:paraId="244A3A7C" w14:textId="77777777" w:rsidR="009B0403" w:rsidRDefault="004F05CC">
            <w:pPr>
              <w:pStyle w:val="TableParagraph"/>
              <w:ind w:left="127" w:right="88" w:firstLine="324"/>
              <w:rPr>
                <w:sz w:val="20"/>
              </w:rPr>
            </w:pPr>
            <w:r>
              <w:rPr>
                <w:sz w:val="20"/>
              </w:rPr>
              <w:t>3) zamieszczenie informacji na oficjalnych stronach internetowych</w:t>
            </w:r>
          </w:p>
          <w:p w14:paraId="4EB275B9" w14:textId="77777777" w:rsidR="009B0403" w:rsidRDefault="004F05CC">
            <w:pPr>
              <w:pStyle w:val="TableParagraph"/>
              <w:spacing w:line="232" w:lineRule="exact"/>
              <w:ind w:left="900" w:right="220" w:hanging="644"/>
              <w:rPr>
                <w:sz w:val="20"/>
              </w:rPr>
            </w:pPr>
            <w:r>
              <w:rPr>
                <w:sz w:val="20"/>
              </w:rPr>
              <w:t>gmin obszaru LGD (6 gmin)</w:t>
            </w:r>
          </w:p>
        </w:tc>
        <w:tc>
          <w:tcPr>
            <w:tcW w:w="1987" w:type="dxa"/>
          </w:tcPr>
          <w:p w14:paraId="2F5B0968" w14:textId="77777777" w:rsidR="009B0403" w:rsidRDefault="004F05CC">
            <w:pPr>
              <w:pStyle w:val="TableParagraph"/>
              <w:spacing w:before="113"/>
              <w:ind w:left="92" w:right="54" w:firstLine="268"/>
              <w:rPr>
                <w:sz w:val="20"/>
              </w:rPr>
            </w:pPr>
            <w:r>
              <w:rPr>
                <w:sz w:val="20"/>
              </w:rPr>
              <w:t>6 informacji na stronach gmin obszaru</w:t>
            </w:r>
          </w:p>
          <w:p w14:paraId="5284B465" w14:textId="77777777" w:rsidR="009B0403" w:rsidRDefault="004F05CC">
            <w:pPr>
              <w:pStyle w:val="TableParagraph"/>
              <w:spacing w:before="1"/>
              <w:ind w:left="687" w:right="265" w:hanging="389"/>
              <w:rPr>
                <w:sz w:val="20"/>
              </w:rPr>
            </w:pPr>
            <w:r>
              <w:rPr>
                <w:sz w:val="20"/>
              </w:rPr>
              <w:t>LGD (1 w każdej gminie)</w:t>
            </w:r>
          </w:p>
        </w:tc>
        <w:tc>
          <w:tcPr>
            <w:tcW w:w="2003" w:type="dxa"/>
            <w:vMerge/>
            <w:tcBorders>
              <w:top w:val="nil"/>
            </w:tcBorders>
          </w:tcPr>
          <w:p w14:paraId="480969D2" w14:textId="77777777" w:rsidR="009B0403" w:rsidRDefault="009B0403">
            <w:pPr>
              <w:rPr>
                <w:sz w:val="2"/>
                <w:szCs w:val="2"/>
              </w:rPr>
            </w:pPr>
          </w:p>
        </w:tc>
      </w:tr>
    </w:tbl>
    <w:p w14:paraId="69090A18" w14:textId="77777777" w:rsidR="009B0403" w:rsidRDefault="009B0403">
      <w:pPr>
        <w:pStyle w:val="Tekstpodstawowy"/>
        <w:rPr>
          <w:sz w:val="20"/>
        </w:rPr>
      </w:pPr>
    </w:p>
    <w:p w14:paraId="1AD53767" w14:textId="77777777" w:rsidR="009B0403" w:rsidRDefault="009B0403">
      <w:pPr>
        <w:pStyle w:val="Tekstpodstawowy"/>
        <w:rPr>
          <w:sz w:val="20"/>
        </w:rPr>
      </w:pPr>
    </w:p>
    <w:p w14:paraId="00BB277D" w14:textId="77777777" w:rsidR="009B0403" w:rsidRDefault="009B0403">
      <w:pPr>
        <w:pStyle w:val="Tekstpodstawowy"/>
        <w:rPr>
          <w:sz w:val="20"/>
        </w:rPr>
      </w:pPr>
    </w:p>
    <w:p w14:paraId="26E69B50" w14:textId="77777777" w:rsidR="009B0403" w:rsidRDefault="004F05CC">
      <w:pPr>
        <w:pStyle w:val="Tekstpodstawowy"/>
        <w:spacing w:before="10"/>
        <w:rPr>
          <w:sz w:val="11"/>
        </w:rPr>
      </w:pPr>
      <w:r>
        <w:rPr>
          <w:noProof/>
        </w:rPr>
        <mc:AlternateContent>
          <mc:Choice Requires="wps">
            <w:drawing>
              <wp:anchor distT="0" distB="0" distL="0" distR="0" simplePos="0" relativeHeight="251849728" behindDoc="1" locked="0" layoutInCell="1" allowOverlap="1" wp14:anchorId="6260E687" wp14:editId="3A78AA4D">
                <wp:simplePos x="0" y="0"/>
                <wp:positionH relativeFrom="page">
                  <wp:posOffset>431165</wp:posOffset>
                </wp:positionH>
                <wp:positionV relativeFrom="paragraph">
                  <wp:posOffset>111760</wp:posOffset>
                </wp:positionV>
                <wp:extent cx="1828800" cy="889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6" o:spid="_x0000_s1143" style="width:2in;height:0.7pt;margin-top:8.8pt;margin-left:33.95pt;mso-height-percent:0;mso-height-relative:page;mso-position-horizontal-relative:page;mso-width-percent:0;mso-width-relative:page;mso-wrap-distance-bottom:0;mso-wrap-distance-left:0;mso-wrap-distance-right:0;mso-wrap-distance-top:0;mso-wrap-style:square;position:absolute;v-text-anchor:top;visibility:visible;z-index:-251465728" fillcolor="black" stroked="f">
                <w10:wrap type="topAndBottom"/>
              </v:rect>
            </w:pict>
          </mc:Fallback>
        </mc:AlternateContent>
      </w:r>
    </w:p>
    <w:p w14:paraId="77E108AD" w14:textId="77777777" w:rsidR="009B0403" w:rsidRDefault="004F05CC">
      <w:pPr>
        <w:spacing w:before="71"/>
        <w:ind w:left="119"/>
        <w:rPr>
          <w:rFonts w:ascii="Carlito" w:hAnsi="Carlito"/>
          <w:sz w:val="20"/>
        </w:rPr>
      </w:pPr>
      <w:r>
        <w:rPr>
          <w:rFonts w:ascii="Carlito" w:hAnsi="Carlito"/>
          <w:sz w:val="20"/>
          <w:vertAlign w:val="superscript"/>
        </w:rPr>
        <w:t>4</w:t>
      </w:r>
      <w:r>
        <w:rPr>
          <w:rFonts w:ascii="Carlito" w:hAnsi="Carlito"/>
          <w:sz w:val="20"/>
        </w:rPr>
        <w:t xml:space="preserve"> W ramach jednej kampanii istnieje możliwość prowadzeniu kilku naborów jednocześnie</w:t>
      </w:r>
    </w:p>
    <w:p w14:paraId="0F16DE88" w14:textId="77777777" w:rsidR="009B0403" w:rsidRDefault="009B0403">
      <w:pPr>
        <w:rPr>
          <w:rFonts w:ascii="Carlito" w:hAnsi="Carlito"/>
          <w:sz w:val="20"/>
        </w:rPr>
        <w:sectPr w:rsidR="009B0403">
          <w:type w:val="continuous"/>
          <w:pgSz w:w="16840" w:h="11910" w:orient="landscape"/>
          <w:pgMar w:top="160" w:right="560" w:bottom="280" w:left="560" w:header="708" w:footer="708" w:gutter="0"/>
          <w:cols w:space="708"/>
        </w:sectPr>
      </w:pPr>
    </w:p>
    <w:p w14:paraId="7B63C512" w14:textId="77777777" w:rsidR="009B0403" w:rsidRDefault="004F05CC">
      <w:pPr>
        <w:spacing w:before="62"/>
        <w:ind w:left="8871" w:right="101" w:firstLine="3999"/>
        <w:rPr>
          <w:i/>
          <w:sz w:val="20"/>
        </w:rPr>
      </w:pPr>
      <w:r>
        <w:rPr>
          <w:noProof/>
        </w:rPr>
        <w:lastRenderedPageBreak/>
        <mc:AlternateContent>
          <mc:Choice Requires="wps">
            <w:drawing>
              <wp:anchor distT="0" distB="0" distL="114300" distR="114300" simplePos="0" relativeHeight="251815936" behindDoc="0" locked="0" layoutInCell="1" allowOverlap="1" wp14:anchorId="422A1CF8" wp14:editId="64A63D7E">
                <wp:simplePos x="0" y="0"/>
                <wp:positionH relativeFrom="page">
                  <wp:posOffset>128905</wp:posOffset>
                </wp:positionH>
                <wp:positionV relativeFrom="page">
                  <wp:posOffset>6279515</wp:posOffset>
                </wp:positionV>
                <wp:extent cx="180975" cy="5664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066E" w14:textId="77777777" w:rsidR="00C45E4C" w:rsidRDefault="004F05CC">
                            <w:pPr>
                              <w:pStyle w:val="Tekstpodstawowy"/>
                              <w:spacing w:before="11"/>
                              <w:ind w:left="20"/>
                            </w:pPr>
                            <w:r>
                              <w:t>Strona 7</w:t>
                            </w:r>
                            <w:r w:rsidR="00F8014F">
                              <w:t>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5" o:spid="_x0000_s1144"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6960" filled="f" stroked="f">
                <v:textbox style="layout-flow:vertical;mso-layout-flow-alt:bottom-to-top" inset="0,0,0,0">
                  <w:txbxContent>
                    <w:p w:rsidR="00C45E4C" w14:paraId="51EFBAF2" w14:textId="1D7883B1">
                      <w:pPr>
                        <w:pStyle w:val="BodyText"/>
                        <w:spacing w:before="11"/>
                        <w:ind w:left="20"/>
                      </w:pPr>
                      <w:r>
                        <w:t>Strona 7</w:t>
                      </w:r>
                      <w:r w:rsidR="00F8014F">
                        <w:t>7</w:t>
                      </w:r>
                    </w:p>
                  </w:txbxContent>
                </v:textbox>
              </v:shape>
            </w:pict>
          </mc:Fallback>
        </mc:AlternateContent>
      </w:r>
      <w:r w:rsidR="00492AFA">
        <w:rPr>
          <w:i/>
          <w:sz w:val="20"/>
        </w:rPr>
        <w:t>Plan komunikacji - Załącznik nr 5 do Strategii Rozwoju Lokalnego Kierowanego przez Społeczność na lata 2016-2022</w:t>
      </w:r>
    </w:p>
    <w:p w14:paraId="3D8C3030" w14:textId="77777777" w:rsidR="009B0403" w:rsidRDefault="009B0403">
      <w:pPr>
        <w:pStyle w:val="Tekstpodstawowy"/>
        <w:spacing w:before="6"/>
        <w:rPr>
          <w:i/>
          <w:sz w:val="21"/>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675"/>
        <w:gridCol w:w="2279"/>
        <w:gridCol w:w="2268"/>
        <w:gridCol w:w="2551"/>
        <w:gridCol w:w="2267"/>
        <w:gridCol w:w="1987"/>
        <w:gridCol w:w="2003"/>
      </w:tblGrid>
      <w:tr w:rsidR="00806A29" w14:paraId="5BFC3F4E" w14:textId="77777777">
        <w:trPr>
          <w:trHeight w:val="1199"/>
        </w:trPr>
        <w:tc>
          <w:tcPr>
            <w:tcW w:w="434" w:type="dxa"/>
            <w:vMerge w:val="restart"/>
            <w:tcBorders>
              <w:top w:val="nil"/>
            </w:tcBorders>
          </w:tcPr>
          <w:p w14:paraId="46216399" w14:textId="77777777" w:rsidR="009B0403" w:rsidRDefault="009B0403">
            <w:pPr>
              <w:pStyle w:val="TableParagraph"/>
              <w:rPr>
                <w:sz w:val="18"/>
              </w:rPr>
            </w:pPr>
          </w:p>
        </w:tc>
        <w:tc>
          <w:tcPr>
            <w:tcW w:w="1675" w:type="dxa"/>
            <w:vMerge w:val="restart"/>
            <w:tcBorders>
              <w:top w:val="nil"/>
            </w:tcBorders>
          </w:tcPr>
          <w:p w14:paraId="09F6CD56" w14:textId="77777777" w:rsidR="009B0403" w:rsidRDefault="009B0403">
            <w:pPr>
              <w:pStyle w:val="TableParagraph"/>
              <w:rPr>
                <w:sz w:val="18"/>
              </w:rPr>
            </w:pPr>
          </w:p>
        </w:tc>
        <w:tc>
          <w:tcPr>
            <w:tcW w:w="2279" w:type="dxa"/>
            <w:vMerge w:val="restart"/>
            <w:tcBorders>
              <w:top w:val="nil"/>
            </w:tcBorders>
          </w:tcPr>
          <w:p w14:paraId="5C300D2B" w14:textId="77777777" w:rsidR="009B0403" w:rsidRDefault="004F05CC">
            <w:pPr>
              <w:pStyle w:val="TableParagraph"/>
              <w:ind w:left="305" w:right="277" w:firstLine="52"/>
              <w:rPr>
                <w:b/>
                <w:i/>
                <w:sz w:val="20"/>
              </w:rPr>
            </w:pPr>
            <w:r>
              <w:rPr>
                <w:b/>
                <w:i/>
                <w:sz w:val="20"/>
              </w:rPr>
              <w:t>defaworyzowanych określonych w LSR)</w:t>
            </w:r>
          </w:p>
        </w:tc>
        <w:tc>
          <w:tcPr>
            <w:tcW w:w="2268" w:type="dxa"/>
            <w:vMerge w:val="restart"/>
            <w:tcBorders>
              <w:top w:val="nil"/>
            </w:tcBorders>
          </w:tcPr>
          <w:p w14:paraId="3A761BEA" w14:textId="77777777" w:rsidR="009B0403" w:rsidRDefault="009B0403">
            <w:pPr>
              <w:pStyle w:val="TableParagraph"/>
              <w:rPr>
                <w:i/>
                <w:sz w:val="20"/>
              </w:rPr>
            </w:pPr>
          </w:p>
          <w:p w14:paraId="6019AC0F" w14:textId="77777777" w:rsidR="009B0403" w:rsidRDefault="004F05CC">
            <w:pPr>
              <w:pStyle w:val="TableParagraph"/>
              <w:spacing w:before="1"/>
              <w:ind w:left="119" w:right="104"/>
              <w:jc w:val="center"/>
              <w:rPr>
                <w:sz w:val="20"/>
              </w:rPr>
            </w:pPr>
            <w:r>
              <w:rPr>
                <w:sz w:val="20"/>
              </w:rPr>
              <w:t>Aktywizacja potencjalnych uczestników projektów, w tym przedstawicieli grup defaworyzowanych.</w:t>
            </w:r>
          </w:p>
        </w:tc>
        <w:tc>
          <w:tcPr>
            <w:tcW w:w="2551" w:type="dxa"/>
            <w:vMerge w:val="restart"/>
            <w:tcBorders>
              <w:top w:val="nil"/>
            </w:tcBorders>
          </w:tcPr>
          <w:p w14:paraId="53EAA34D" w14:textId="77777777" w:rsidR="009B0403" w:rsidRDefault="009B0403">
            <w:pPr>
              <w:pStyle w:val="TableParagraph"/>
              <w:rPr>
                <w:sz w:val="18"/>
              </w:rPr>
            </w:pPr>
          </w:p>
        </w:tc>
        <w:tc>
          <w:tcPr>
            <w:tcW w:w="2267" w:type="dxa"/>
            <w:tcBorders>
              <w:top w:val="nil"/>
            </w:tcBorders>
          </w:tcPr>
          <w:p w14:paraId="6B87915E" w14:textId="77777777" w:rsidR="009B0403" w:rsidRDefault="009B0403">
            <w:pPr>
              <w:pStyle w:val="TableParagraph"/>
              <w:spacing w:before="1"/>
              <w:rPr>
                <w:i/>
              </w:rPr>
            </w:pPr>
          </w:p>
          <w:p w14:paraId="4AE0BF87" w14:textId="77777777" w:rsidR="009B0403" w:rsidRDefault="004F05CC">
            <w:pPr>
              <w:pStyle w:val="TableParagraph"/>
              <w:spacing w:before="1"/>
              <w:ind w:left="377" w:right="136" w:hanging="204"/>
              <w:rPr>
                <w:sz w:val="20"/>
              </w:rPr>
            </w:pPr>
            <w:r>
              <w:rPr>
                <w:sz w:val="20"/>
              </w:rPr>
              <w:t>4) ogłoszenia na portalu społecznościowym</w:t>
            </w:r>
          </w:p>
          <w:p w14:paraId="2B208BF7" w14:textId="77777777" w:rsidR="009B0403" w:rsidRDefault="004F05CC">
            <w:pPr>
              <w:pStyle w:val="TableParagraph"/>
              <w:ind w:left="682"/>
              <w:rPr>
                <w:sz w:val="20"/>
              </w:rPr>
            </w:pPr>
            <w:r>
              <w:rPr>
                <w:sz w:val="20"/>
              </w:rPr>
              <w:t>(Facebook)</w:t>
            </w:r>
          </w:p>
        </w:tc>
        <w:tc>
          <w:tcPr>
            <w:tcW w:w="1987" w:type="dxa"/>
            <w:tcBorders>
              <w:top w:val="nil"/>
            </w:tcBorders>
          </w:tcPr>
          <w:p w14:paraId="1AA6481E" w14:textId="77777777" w:rsidR="009B0403" w:rsidRDefault="009B0403">
            <w:pPr>
              <w:pStyle w:val="TableParagraph"/>
              <w:spacing w:before="1"/>
              <w:rPr>
                <w:i/>
              </w:rPr>
            </w:pPr>
          </w:p>
          <w:p w14:paraId="78296204" w14:textId="77777777" w:rsidR="009B0403" w:rsidRDefault="004F05CC">
            <w:pPr>
              <w:pStyle w:val="TableParagraph"/>
              <w:spacing w:before="1"/>
              <w:ind w:left="140" w:right="123" w:firstLine="2"/>
              <w:jc w:val="center"/>
              <w:rPr>
                <w:sz w:val="20"/>
              </w:rPr>
            </w:pPr>
            <w:r>
              <w:rPr>
                <w:sz w:val="20"/>
              </w:rPr>
              <w:t>co najmniej 1 ogłoszenie na portalu społecznościowym</w:t>
            </w:r>
          </w:p>
        </w:tc>
        <w:tc>
          <w:tcPr>
            <w:tcW w:w="2003" w:type="dxa"/>
            <w:vMerge w:val="restart"/>
            <w:tcBorders>
              <w:top w:val="nil"/>
            </w:tcBorders>
          </w:tcPr>
          <w:p w14:paraId="66A2195B" w14:textId="77777777" w:rsidR="009B0403" w:rsidRDefault="004F05CC">
            <w:pPr>
              <w:pStyle w:val="TableParagraph"/>
              <w:ind w:left="79" w:right="60"/>
              <w:jc w:val="center"/>
              <w:rPr>
                <w:sz w:val="20"/>
              </w:rPr>
            </w:pPr>
            <w:r>
              <w:rPr>
                <w:sz w:val="20"/>
              </w:rPr>
              <w:t>LSR (wyniki ankiet po zorganizowanych spotkaniach),</w:t>
            </w:r>
          </w:p>
          <w:p w14:paraId="73B39318" w14:textId="77777777" w:rsidR="009B0403" w:rsidRDefault="009B0403">
            <w:pPr>
              <w:pStyle w:val="TableParagraph"/>
              <w:spacing w:before="11"/>
              <w:rPr>
                <w:i/>
                <w:sz w:val="19"/>
              </w:rPr>
            </w:pPr>
          </w:p>
          <w:p w14:paraId="4B1EF428" w14:textId="77777777" w:rsidR="009B0403" w:rsidRDefault="004F05CC">
            <w:pPr>
              <w:pStyle w:val="TableParagraph"/>
              <w:ind w:left="120" w:right="99" w:firstLine="24"/>
              <w:jc w:val="both"/>
              <w:rPr>
                <w:sz w:val="20"/>
              </w:rPr>
            </w:pPr>
            <w:r>
              <w:rPr>
                <w:sz w:val="20"/>
              </w:rPr>
              <w:t>c) zwiększenie liczby składanych wniosków w stosunku do okresu</w:t>
            </w:r>
          </w:p>
          <w:p w14:paraId="7D8986DB" w14:textId="77777777" w:rsidR="009B0403" w:rsidRDefault="004F05CC">
            <w:pPr>
              <w:pStyle w:val="TableParagraph"/>
              <w:spacing w:before="1" w:line="229" w:lineRule="exact"/>
              <w:ind w:left="182" w:right="163"/>
              <w:jc w:val="center"/>
              <w:rPr>
                <w:sz w:val="20"/>
              </w:rPr>
            </w:pPr>
            <w:r>
              <w:rPr>
                <w:sz w:val="20"/>
              </w:rPr>
              <w:t>2007-2013,</w:t>
            </w:r>
          </w:p>
          <w:p w14:paraId="20078815" w14:textId="77777777" w:rsidR="009B0403" w:rsidRDefault="004F05CC">
            <w:pPr>
              <w:pStyle w:val="TableParagraph"/>
              <w:spacing w:before="2" w:line="230" w:lineRule="exact"/>
              <w:ind w:left="79" w:right="60"/>
              <w:jc w:val="center"/>
              <w:rPr>
                <w:sz w:val="20"/>
              </w:rPr>
            </w:pPr>
            <w:r>
              <w:rPr>
                <w:sz w:val="20"/>
              </w:rPr>
              <w:t>szczególnie w zakresie przedsiębiorczości.</w:t>
            </w:r>
          </w:p>
        </w:tc>
      </w:tr>
      <w:tr w:rsidR="00806A29" w14:paraId="2D5D23A4" w14:textId="77777777">
        <w:trPr>
          <w:trHeight w:val="1089"/>
        </w:trPr>
        <w:tc>
          <w:tcPr>
            <w:tcW w:w="434" w:type="dxa"/>
            <w:vMerge/>
            <w:tcBorders>
              <w:top w:val="nil"/>
            </w:tcBorders>
          </w:tcPr>
          <w:p w14:paraId="77157D95" w14:textId="77777777" w:rsidR="009B0403" w:rsidRDefault="009B0403">
            <w:pPr>
              <w:rPr>
                <w:sz w:val="2"/>
                <w:szCs w:val="2"/>
              </w:rPr>
            </w:pPr>
          </w:p>
        </w:tc>
        <w:tc>
          <w:tcPr>
            <w:tcW w:w="1675" w:type="dxa"/>
            <w:vMerge/>
            <w:tcBorders>
              <w:top w:val="nil"/>
            </w:tcBorders>
          </w:tcPr>
          <w:p w14:paraId="0E7FACB3" w14:textId="77777777" w:rsidR="009B0403" w:rsidRDefault="009B0403">
            <w:pPr>
              <w:rPr>
                <w:sz w:val="2"/>
                <w:szCs w:val="2"/>
              </w:rPr>
            </w:pPr>
          </w:p>
        </w:tc>
        <w:tc>
          <w:tcPr>
            <w:tcW w:w="2279" w:type="dxa"/>
            <w:vMerge/>
            <w:tcBorders>
              <w:top w:val="nil"/>
            </w:tcBorders>
          </w:tcPr>
          <w:p w14:paraId="53111456" w14:textId="77777777" w:rsidR="009B0403" w:rsidRDefault="009B0403">
            <w:pPr>
              <w:rPr>
                <w:sz w:val="2"/>
                <w:szCs w:val="2"/>
              </w:rPr>
            </w:pPr>
          </w:p>
        </w:tc>
        <w:tc>
          <w:tcPr>
            <w:tcW w:w="2268" w:type="dxa"/>
            <w:vMerge/>
            <w:tcBorders>
              <w:top w:val="nil"/>
            </w:tcBorders>
          </w:tcPr>
          <w:p w14:paraId="514601C1" w14:textId="77777777" w:rsidR="009B0403" w:rsidRDefault="009B0403">
            <w:pPr>
              <w:rPr>
                <w:sz w:val="2"/>
                <w:szCs w:val="2"/>
              </w:rPr>
            </w:pPr>
          </w:p>
        </w:tc>
        <w:tc>
          <w:tcPr>
            <w:tcW w:w="2551" w:type="dxa"/>
            <w:vMerge/>
            <w:tcBorders>
              <w:top w:val="nil"/>
            </w:tcBorders>
          </w:tcPr>
          <w:p w14:paraId="05BE3324" w14:textId="77777777" w:rsidR="009B0403" w:rsidRDefault="009B0403">
            <w:pPr>
              <w:rPr>
                <w:sz w:val="2"/>
                <w:szCs w:val="2"/>
              </w:rPr>
            </w:pPr>
          </w:p>
        </w:tc>
        <w:tc>
          <w:tcPr>
            <w:tcW w:w="2267" w:type="dxa"/>
          </w:tcPr>
          <w:p w14:paraId="6CBCA060" w14:textId="77777777" w:rsidR="009B0403" w:rsidRDefault="009B0403">
            <w:pPr>
              <w:pStyle w:val="TableParagraph"/>
              <w:spacing w:before="4"/>
              <w:rPr>
                <w:i/>
                <w:sz w:val="17"/>
              </w:rPr>
            </w:pPr>
          </w:p>
          <w:p w14:paraId="1B617AD6" w14:textId="77777777" w:rsidR="009B0403" w:rsidRDefault="004F05CC">
            <w:pPr>
              <w:pStyle w:val="TableParagraph"/>
              <w:ind w:left="319" w:right="279" w:firstLine="184"/>
              <w:rPr>
                <w:sz w:val="20"/>
              </w:rPr>
            </w:pPr>
            <w:r>
              <w:rPr>
                <w:sz w:val="20"/>
              </w:rPr>
              <w:t>5) ogłoszenia w siedzibach instytucji</w:t>
            </w:r>
          </w:p>
          <w:p w14:paraId="05B2363E" w14:textId="77777777" w:rsidR="009B0403" w:rsidRDefault="004F05CC">
            <w:pPr>
              <w:pStyle w:val="TableParagraph"/>
              <w:spacing w:before="1"/>
              <w:ind w:left="651"/>
              <w:rPr>
                <w:sz w:val="20"/>
              </w:rPr>
            </w:pPr>
            <w:r>
              <w:rPr>
                <w:sz w:val="20"/>
              </w:rPr>
              <w:t>publicznych</w:t>
            </w:r>
          </w:p>
        </w:tc>
        <w:tc>
          <w:tcPr>
            <w:tcW w:w="1987" w:type="dxa"/>
          </w:tcPr>
          <w:p w14:paraId="20D79B7A" w14:textId="77777777" w:rsidR="009B0403" w:rsidRDefault="004F05CC">
            <w:pPr>
              <w:pStyle w:val="TableParagraph"/>
              <w:spacing w:before="84"/>
              <w:ind w:left="179" w:right="158" w:hanging="1"/>
              <w:jc w:val="center"/>
              <w:rPr>
                <w:sz w:val="20"/>
              </w:rPr>
            </w:pPr>
            <w:r>
              <w:rPr>
                <w:sz w:val="20"/>
              </w:rPr>
              <w:t>6 ogłoszeń w siedzibach instytucji publicznych (1 w każdej gminie)</w:t>
            </w:r>
          </w:p>
        </w:tc>
        <w:tc>
          <w:tcPr>
            <w:tcW w:w="2003" w:type="dxa"/>
            <w:vMerge/>
            <w:tcBorders>
              <w:top w:val="nil"/>
            </w:tcBorders>
          </w:tcPr>
          <w:p w14:paraId="0A745E95" w14:textId="77777777" w:rsidR="009B0403" w:rsidRDefault="009B0403">
            <w:pPr>
              <w:rPr>
                <w:sz w:val="2"/>
                <w:szCs w:val="2"/>
              </w:rPr>
            </w:pPr>
          </w:p>
        </w:tc>
      </w:tr>
      <w:tr w:rsidR="00806A29" w14:paraId="3373E5C8" w14:textId="77777777">
        <w:trPr>
          <w:trHeight w:val="264"/>
        </w:trPr>
        <w:tc>
          <w:tcPr>
            <w:tcW w:w="434" w:type="dxa"/>
            <w:vMerge/>
            <w:tcBorders>
              <w:top w:val="nil"/>
            </w:tcBorders>
          </w:tcPr>
          <w:p w14:paraId="692D162E" w14:textId="77777777" w:rsidR="009B0403" w:rsidRDefault="009B0403">
            <w:pPr>
              <w:rPr>
                <w:sz w:val="2"/>
                <w:szCs w:val="2"/>
              </w:rPr>
            </w:pPr>
          </w:p>
        </w:tc>
        <w:tc>
          <w:tcPr>
            <w:tcW w:w="1675" w:type="dxa"/>
            <w:vMerge/>
            <w:tcBorders>
              <w:top w:val="nil"/>
            </w:tcBorders>
          </w:tcPr>
          <w:p w14:paraId="01B8C71E" w14:textId="77777777" w:rsidR="009B0403" w:rsidRDefault="009B0403">
            <w:pPr>
              <w:rPr>
                <w:sz w:val="2"/>
                <w:szCs w:val="2"/>
              </w:rPr>
            </w:pPr>
          </w:p>
        </w:tc>
        <w:tc>
          <w:tcPr>
            <w:tcW w:w="2279" w:type="dxa"/>
            <w:vMerge/>
            <w:tcBorders>
              <w:top w:val="nil"/>
            </w:tcBorders>
          </w:tcPr>
          <w:p w14:paraId="28BB8CA9" w14:textId="77777777" w:rsidR="009B0403" w:rsidRDefault="009B0403">
            <w:pPr>
              <w:rPr>
                <w:sz w:val="2"/>
                <w:szCs w:val="2"/>
              </w:rPr>
            </w:pPr>
          </w:p>
        </w:tc>
        <w:tc>
          <w:tcPr>
            <w:tcW w:w="2268" w:type="dxa"/>
            <w:vMerge/>
            <w:tcBorders>
              <w:top w:val="nil"/>
            </w:tcBorders>
          </w:tcPr>
          <w:p w14:paraId="3E10032B" w14:textId="77777777" w:rsidR="009B0403" w:rsidRDefault="009B0403">
            <w:pPr>
              <w:rPr>
                <w:sz w:val="2"/>
                <w:szCs w:val="2"/>
              </w:rPr>
            </w:pPr>
          </w:p>
        </w:tc>
        <w:tc>
          <w:tcPr>
            <w:tcW w:w="2551" w:type="dxa"/>
            <w:vMerge/>
            <w:tcBorders>
              <w:top w:val="nil"/>
            </w:tcBorders>
          </w:tcPr>
          <w:p w14:paraId="075655F3" w14:textId="77777777" w:rsidR="009B0403" w:rsidRDefault="009B0403">
            <w:pPr>
              <w:rPr>
                <w:sz w:val="2"/>
                <w:szCs w:val="2"/>
              </w:rPr>
            </w:pPr>
          </w:p>
        </w:tc>
        <w:tc>
          <w:tcPr>
            <w:tcW w:w="6257" w:type="dxa"/>
            <w:gridSpan w:val="3"/>
            <w:tcBorders>
              <w:bottom w:val="nil"/>
              <w:right w:val="nil"/>
            </w:tcBorders>
          </w:tcPr>
          <w:p w14:paraId="162C1024" w14:textId="77777777" w:rsidR="009B0403" w:rsidRDefault="009B0403">
            <w:pPr>
              <w:pStyle w:val="TableParagraph"/>
              <w:rPr>
                <w:sz w:val="18"/>
              </w:rPr>
            </w:pPr>
          </w:p>
        </w:tc>
      </w:tr>
      <w:tr w:rsidR="00806A29" w14:paraId="28198E2C" w14:textId="77777777">
        <w:trPr>
          <w:trHeight w:val="924"/>
        </w:trPr>
        <w:tc>
          <w:tcPr>
            <w:tcW w:w="434" w:type="dxa"/>
            <w:vMerge/>
            <w:tcBorders>
              <w:top w:val="nil"/>
            </w:tcBorders>
          </w:tcPr>
          <w:p w14:paraId="0043060C" w14:textId="77777777" w:rsidR="009B0403" w:rsidRDefault="009B0403">
            <w:pPr>
              <w:rPr>
                <w:sz w:val="2"/>
                <w:szCs w:val="2"/>
              </w:rPr>
            </w:pPr>
          </w:p>
        </w:tc>
        <w:tc>
          <w:tcPr>
            <w:tcW w:w="1675" w:type="dxa"/>
            <w:vMerge/>
            <w:tcBorders>
              <w:top w:val="nil"/>
            </w:tcBorders>
          </w:tcPr>
          <w:p w14:paraId="264BAC6A" w14:textId="77777777" w:rsidR="009B0403" w:rsidRDefault="009B0403">
            <w:pPr>
              <w:rPr>
                <w:sz w:val="2"/>
                <w:szCs w:val="2"/>
              </w:rPr>
            </w:pPr>
          </w:p>
        </w:tc>
        <w:tc>
          <w:tcPr>
            <w:tcW w:w="2279" w:type="dxa"/>
            <w:vMerge/>
            <w:tcBorders>
              <w:top w:val="nil"/>
            </w:tcBorders>
          </w:tcPr>
          <w:p w14:paraId="40221EDF" w14:textId="77777777" w:rsidR="009B0403" w:rsidRDefault="009B0403">
            <w:pPr>
              <w:rPr>
                <w:sz w:val="2"/>
                <w:szCs w:val="2"/>
              </w:rPr>
            </w:pPr>
          </w:p>
        </w:tc>
        <w:tc>
          <w:tcPr>
            <w:tcW w:w="2268" w:type="dxa"/>
            <w:vMerge/>
            <w:tcBorders>
              <w:top w:val="nil"/>
            </w:tcBorders>
          </w:tcPr>
          <w:p w14:paraId="78073A5C" w14:textId="77777777" w:rsidR="009B0403" w:rsidRDefault="009B0403">
            <w:pPr>
              <w:rPr>
                <w:sz w:val="2"/>
                <w:szCs w:val="2"/>
              </w:rPr>
            </w:pPr>
          </w:p>
        </w:tc>
        <w:tc>
          <w:tcPr>
            <w:tcW w:w="2551" w:type="dxa"/>
            <w:vMerge/>
            <w:tcBorders>
              <w:top w:val="nil"/>
            </w:tcBorders>
          </w:tcPr>
          <w:p w14:paraId="4856C419" w14:textId="77777777" w:rsidR="009B0403" w:rsidRDefault="009B0403">
            <w:pPr>
              <w:rPr>
                <w:sz w:val="2"/>
                <w:szCs w:val="2"/>
              </w:rPr>
            </w:pPr>
          </w:p>
        </w:tc>
        <w:tc>
          <w:tcPr>
            <w:tcW w:w="2267" w:type="dxa"/>
            <w:tcBorders>
              <w:top w:val="nil"/>
            </w:tcBorders>
          </w:tcPr>
          <w:p w14:paraId="43ADC37B" w14:textId="77777777" w:rsidR="009B0403" w:rsidRDefault="004F05CC">
            <w:pPr>
              <w:pStyle w:val="TableParagraph"/>
              <w:spacing w:before="118"/>
              <w:ind w:left="197" w:right="157" w:firstLine="184"/>
              <w:rPr>
                <w:sz w:val="20"/>
              </w:rPr>
            </w:pPr>
            <w:r>
              <w:rPr>
                <w:sz w:val="20"/>
              </w:rPr>
              <w:t>6) przygotowanie i dystrybucja materiałów</w:t>
            </w:r>
          </w:p>
          <w:p w14:paraId="7C311BB3" w14:textId="77777777" w:rsidR="009B0403" w:rsidRDefault="004F05CC">
            <w:pPr>
              <w:pStyle w:val="TableParagraph"/>
              <w:spacing w:before="1"/>
              <w:ind w:left="562"/>
              <w:rPr>
                <w:sz w:val="20"/>
              </w:rPr>
            </w:pPr>
            <w:r>
              <w:rPr>
                <w:sz w:val="20"/>
              </w:rPr>
              <w:t>promocyjnych</w:t>
            </w:r>
          </w:p>
        </w:tc>
        <w:tc>
          <w:tcPr>
            <w:tcW w:w="1987" w:type="dxa"/>
            <w:tcBorders>
              <w:top w:val="nil"/>
            </w:tcBorders>
          </w:tcPr>
          <w:p w14:paraId="03008FF4" w14:textId="77777777" w:rsidR="009B0403" w:rsidRDefault="004F05CC">
            <w:pPr>
              <w:pStyle w:val="TableParagraph"/>
              <w:spacing w:before="5"/>
              <w:ind w:left="104" w:right="81"/>
              <w:jc w:val="center"/>
              <w:rPr>
                <w:sz w:val="20"/>
              </w:rPr>
            </w:pPr>
            <w:r>
              <w:rPr>
                <w:sz w:val="20"/>
              </w:rPr>
              <w:t>dystrybucja co najmniej 100 materiałów</w:t>
            </w:r>
          </w:p>
          <w:p w14:paraId="479F22BC" w14:textId="77777777" w:rsidR="009B0403" w:rsidRDefault="004F05CC">
            <w:pPr>
              <w:pStyle w:val="TableParagraph"/>
              <w:spacing w:line="209" w:lineRule="exact"/>
              <w:ind w:left="104" w:right="84"/>
              <w:jc w:val="center"/>
              <w:rPr>
                <w:sz w:val="20"/>
              </w:rPr>
            </w:pPr>
            <w:r>
              <w:rPr>
                <w:sz w:val="20"/>
              </w:rPr>
              <w:t>promocyjnych</w:t>
            </w:r>
          </w:p>
        </w:tc>
        <w:tc>
          <w:tcPr>
            <w:tcW w:w="2003" w:type="dxa"/>
            <w:vMerge w:val="restart"/>
            <w:tcBorders>
              <w:top w:val="nil"/>
            </w:tcBorders>
          </w:tcPr>
          <w:p w14:paraId="3F046EC0" w14:textId="77777777" w:rsidR="009B0403" w:rsidRDefault="009B0403">
            <w:pPr>
              <w:pStyle w:val="TableParagraph"/>
              <w:rPr>
                <w:sz w:val="18"/>
              </w:rPr>
            </w:pPr>
          </w:p>
        </w:tc>
      </w:tr>
      <w:tr w:rsidR="00806A29" w14:paraId="16A44313" w14:textId="77777777">
        <w:trPr>
          <w:trHeight w:val="1149"/>
        </w:trPr>
        <w:tc>
          <w:tcPr>
            <w:tcW w:w="434" w:type="dxa"/>
            <w:vMerge/>
            <w:tcBorders>
              <w:top w:val="nil"/>
            </w:tcBorders>
          </w:tcPr>
          <w:p w14:paraId="77700054" w14:textId="77777777" w:rsidR="009B0403" w:rsidRDefault="009B0403">
            <w:pPr>
              <w:rPr>
                <w:sz w:val="2"/>
                <w:szCs w:val="2"/>
              </w:rPr>
            </w:pPr>
          </w:p>
        </w:tc>
        <w:tc>
          <w:tcPr>
            <w:tcW w:w="1675" w:type="dxa"/>
            <w:vMerge/>
            <w:tcBorders>
              <w:top w:val="nil"/>
            </w:tcBorders>
          </w:tcPr>
          <w:p w14:paraId="1EC98842" w14:textId="77777777" w:rsidR="009B0403" w:rsidRDefault="009B0403">
            <w:pPr>
              <w:rPr>
                <w:sz w:val="2"/>
                <w:szCs w:val="2"/>
              </w:rPr>
            </w:pPr>
          </w:p>
        </w:tc>
        <w:tc>
          <w:tcPr>
            <w:tcW w:w="2279" w:type="dxa"/>
            <w:vMerge/>
            <w:tcBorders>
              <w:top w:val="nil"/>
            </w:tcBorders>
          </w:tcPr>
          <w:p w14:paraId="347D1BA0" w14:textId="77777777" w:rsidR="009B0403" w:rsidRDefault="009B0403">
            <w:pPr>
              <w:rPr>
                <w:sz w:val="2"/>
                <w:szCs w:val="2"/>
              </w:rPr>
            </w:pPr>
          </w:p>
        </w:tc>
        <w:tc>
          <w:tcPr>
            <w:tcW w:w="2268" w:type="dxa"/>
            <w:vMerge/>
            <w:tcBorders>
              <w:top w:val="nil"/>
            </w:tcBorders>
          </w:tcPr>
          <w:p w14:paraId="3E99A630" w14:textId="77777777" w:rsidR="009B0403" w:rsidRDefault="009B0403">
            <w:pPr>
              <w:rPr>
                <w:sz w:val="2"/>
                <w:szCs w:val="2"/>
              </w:rPr>
            </w:pPr>
          </w:p>
        </w:tc>
        <w:tc>
          <w:tcPr>
            <w:tcW w:w="2551" w:type="dxa"/>
            <w:vMerge/>
            <w:tcBorders>
              <w:top w:val="nil"/>
            </w:tcBorders>
          </w:tcPr>
          <w:p w14:paraId="278949D8" w14:textId="77777777" w:rsidR="009B0403" w:rsidRDefault="009B0403">
            <w:pPr>
              <w:rPr>
                <w:sz w:val="2"/>
                <w:szCs w:val="2"/>
              </w:rPr>
            </w:pPr>
          </w:p>
        </w:tc>
        <w:tc>
          <w:tcPr>
            <w:tcW w:w="2267" w:type="dxa"/>
          </w:tcPr>
          <w:p w14:paraId="58E2A51B" w14:textId="77777777" w:rsidR="009B0403" w:rsidRDefault="004F05CC">
            <w:pPr>
              <w:pStyle w:val="TableParagraph"/>
              <w:ind w:left="566" w:right="212" w:hanging="334"/>
              <w:rPr>
                <w:sz w:val="20"/>
              </w:rPr>
            </w:pPr>
            <w:r>
              <w:rPr>
                <w:sz w:val="20"/>
              </w:rPr>
              <w:t>7) organizacja spotkań informacyjno-</w:t>
            </w:r>
          </w:p>
          <w:p w14:paraId="09E4DB26" w14:textId="77777777" w:rsidR="009B0403" w:rsidRDefault="004F05CC">
            <w:pPr>
              <w:pStyle w:val="TableParagraph"/>
              <w:spacing w:before="1"/>
              <w:ind w:left="111" w:right="88"/>
              <w:jc w:val="center"/>
              <w:rPr>
                <w:sz w:val="20"/>
              </w:rPr>
            </w:pPr>
            <w:r>
              <w:rPr>
                <w:sz w:val="20"/>
              </w:rPr>
              <w:t>konsultacyjnych, również w formie</w:t>
            </w:r>
          </w:p>
          <w:p w14:paraId="2BB7E838" w14:textId="77777777" w:rsidR="009B0403" w:rsidRDefault="004F05CC">
            <w:pPr>
              <w:pStyle w:val="TableParagraph"/>
              <w:spacing w:line="208" w:lineRule="exact"/>
              <w:ind w:left="108" w:right="88"/>
              <w:jc w:val="center"/>
              <w:rPr>
                <w:sz w:val="20"/>
              </w:rPr>
            </w:pPr>
            <w:r>
              <w:rPr>
                <w:sz w:val="20"/>
              </w:rPr>
              <w:t>videokonferencji</w:t>
            </w:r>
          </w:p>
        </w:tc>
        <w:tc>
          <w:tcPr>
            <w:tcW w:w="1987" w:type="dxa"/>
          </w:tcPr>
          <w:p w14:paraId="495474A6" w14:textId="77777777" w:rsidR="009B0403" w:rsidRDefault="004F05CC">
            <w:pPr>
              <w:pStyle w:val="TableParagraph"/>
              <w:ind w:left="150" w:right="128" w:hanging="3"/>
              <w:jc w:val="center"/>
              <w:rPr>
                <w:sz w:val="20"/>
              </w:rPr>
            </w:pPr>
            <w:r>
              <w:rPr>
                <w:sz w:val="20"/>
              </w:rPr>
              <w:t>organizacja co najmniej 1 spotkania w ramach kampanii stacjonarnie lub on-</w:t>
            </w:r>
          </w:p>
          <w:p w14:paraId="480BE902" w14:textId="77777777" w:rsidR="009B0403" w:rsidRDefault="004F05CC">
            <w:pPr>
              <w:pStyle w:val="TableParagraph"/>
              <w:spacing w:line="209" w:lineRule="exact"/>
              <w:ind w:left="104" w:right="85"/>
              <w:jc w:val="center"/>
              <w:rPr>
                <w:sz w:val="20"/>
              </w:rPr>
            </w:pPr>
            <w:r>
              <w:rPr>
                <w:sz w:val="20"/>
              </w:rPr>
              <w:t>line</w:t>
            </w:r>
          </w:p>
        </w:tc>
        <w:tc>
          <w:tcPr>
            <w:tcW w:w="2003" w:type="dxa"/>
            <w:vMerge/>
            <w:tcBorders>
              <w:top w:val="nil"/>
            </w:tcBorders>
          </w:tcPr>
          <w:p w14:paraId="0BF6D05D" w14:textId="77777777" w:rsidR="009B0403" w:rsidRDefault="009B0403">
            <w:pPr>
              <w:rPr>
                <w:sz w:val="2"/>
                <w:szCs w:val="2"/>
              </w:rPr>
            </w:pPr>
          </w:p>
        </w:tc>
      </w:tr>
      <w:tr w:rsidR="00806A29" w14:paraId="620BE540" w14:textId="77777777">
        <w:trPr>
          <w:trHeight w:val="1200"/>
        </w:trPr>
        <w:tc>
          <w:tcPr>
            <w:tcW w:w="434" w:type="dxa"/>
            <w:vMerge/>
            <w:tcBorders>
              <w:top w:val="nil"/>
            </w:tcBorders>
          </w:tcPr>
          <w:p w14:paraId="36ADE7BA" w14:textId="77777777" w:rsidR="009B0403" w:rsidRDefault="009B0403">
            <w:pPr>
              <w:rPr>
                <w:sz w:val="2"/>
                <w:szCs w:val="2"/>
              </w:rPr>
            </w:pPr>
          </w:p>
        </w:tc>
        <w:tc>
          <w:tcPr>
            <w:tcW w:w="1675" w:type="dxa"/>
            <w:vMerge/>
            <w:tcBorders>
              <w:top w:val="nil"/>
            </w:tcBorders>
          </w:tcPr>
          <w:p w14:paraId="489F8A69" w14:textId="77777777" w:rsidR="009B0403" w:rsidRDefault="009B0403">
            <w:pPr>
              <w:rPr>
                <w:sz w:val="2"/>
                <w:szCs w:val="2"/>
              </w:rPr>
            </w:pPr>
          </w:p>
        </w:tc>
        <w:tc>
          <w:tcPr>
            <w:tcW w:w="2279" w:type="dxa"/>
            <w:vMerge/>
            <w:tcBorders>
              <w:top w:val="nil"/>
            </w:tcBorders>
          </w:tcPr>
          <w:p w14:paraId="2B8DAEB2" w14:textId="77777777" w:rsidR="009B0403" w:rsidRDefault="009B0403">
            <w:pPr>
              <w:rPr>
                <w:sz w:val="2"/>
                <w:szCs w:val="2"/>
              </w:rPr>
            </w:pPr>
          </w:p>
        </w:tc>
        <w:tc>
          <w:tcPr>
            <w:tcW w:w="2268" w:type="dxa"/>
            <w:vMerge/>
            <w:tcBorders>
              <w:top w:val="nil"/>
            </w:tcBorders>
          </w:tcPr>
          <w:p w14:paraId="7573A041" w14:textId="77777777" w:rsidR="009B0403" w:rsidRDefault="009B0403">
            <w:pPr>
              <w:rPr>
                <w:sz w:val="2"/>
                <w:szCs w:val="2"/>
              </w:rPr>
            </w:pPr>
          </w:p>
        </w:tc>
        <w:tc>
          <w:tcPr>
            <w:tcW w:w="2551" w:type="dxa"/>
            <w:vMerge/>
            <w:tcBorders>
              <w:top w:val="nil"/>
            </w:tcBorders>
          </w:tcPr>
          <w:p w14:paraId="6FD7C34A" w14:textId="77777777" w:rsidR="009B0403" w:rsidRDefault="009B0403">
            <w:pPr>
              <w:rPr>
                <w:sz w:val="2"/>
                <w:szCs w:val="2"/>
              </w:rPr>
            </w:pPr>
          </w:p>
        </w:tc>
        <w:tc>
          <w:tcPr>
            <w:tcW w:w="2267" w:type="dxa"/>
          </w:tcPr>
          <w:p w14:paraId="436BDA74" w14:textId="77777777" w:rsidR="009B0403" w:rsidRDefault="009B0403">
            <w:pPr>
              <w:pStyle w:val="TableParagraph"/>
              <w:spacing w:before="4"/>
              <w:rPr>
                <w:i/>
              </w:rPr>
            </w:pPr>
          </w:p>
          <w:p w14:paraId="1BA875A0" w14:textId="77777777" w:rsidR="009B0403" w:rsidRDefault="004F05CC">
            <w:pPr>
              <w:pStyle w:val="TableParagraph"/>
              <w:ind w:left="144" w:right="104" w:firstLine="76"/>
              <w:rPr>
                <w:sz w:val="20"/>
              </w:rPr>
            </w:pPr>
            <w:r>
              <w:rPr>
                <w:sz w:val="20"/>
              </w:rPr>
              <w:t>8) bezpośredni kontakt przez pracowników OPS</w:t>
            </w:r>
          </w:p>
          <w:p w14:paraId="28B53AAA" w14:textId="77777777" w:rsidR="009B0403" w:rsidRDefault="004F05CC">
            <w:pPr>
              <w:pStyle w:val="TableParagraph"/>
              <w:spacing w:line="229" w:lineRule="exact"/>
              <w:ind w:left="107" w:right="88"/>
              <w:jc w:val="center"/>
              <w:rPr>
                <w:sz w:val="20"/>
              </w:rPr>
            </w:pPr>
            <w:r>
              <w:rPr>
                <w:sz w:val="20"/>
              </w:rPr>
              <w:t>i PUP</w:t>
            </w:r>
          </w:p>
        </w:tc>
        <w:tc>
          <w:tcPr>
            <w:tcW w:w="1987" w:type="dxa"/>
          </w:tcPr>
          <w:p w14:paraId="4B9866CC" w14:textId="77777777" w:rsidR="009B0403" w:rsidRDefault="004F05CC">
            <w:pPr>
              <w:pStyle w:val="TableParagraph"/>
              <w:spacing w:before="142"/>
              <w:ind w:left="131" w:right="109" w:firstLine="46"/>
              <w:jc w:val="center"/>
              <w:rPr>
                <w:sz w:val="20"/>
              </w:rPr>
            </w:pPr>
            <w:r>
              <w:rPr>
                <w:sz w:val="20"/>
              </w:rPr>
              <w:t>zamieszczenie co najmniej 6 informacji na stronach OPS i PUP</w:t>
            </w:r>
          </w:p>
        </w:tc>
        <w:tc>
          <w:tcPr>
            <w:tcW w:w="2003" w:type="dxa"/>
            <w:vMerge/>
            <w:tcBorders>
              <w:top w:val="nil"/>
            </w:tcBorders>
          </w:tcPr>
          <w:p w14:paraId="30AC6E30" w14:textId="77777777" w:rsidR="009B0403" w:rsidRDefault="009B0403">
            <w:pPr>
              <w:rPr>
                <w:sz w:val="2"/>
                <w:szCs w:val="2"/>
              </w:rPr>
            </w:pPr>
          </w:p>
        </w:tc>
      </w:tr>
      <w:tr w:rsidR="00806A29" w14:paraId="68C4AEA7" w14:textId="77777777">
        <w:trPr>
          <w:trHeight w:val="921"/>
        </w:trPr>
        <w:tc>
          <w:tcPr>
            <w:tcW w:w="434" w:type="dxa"/>
            <w:vMerge w:val="restart"/>
          </w:tcPr>
          <w:p w14:paraId="7D66C2D4" w14:textId="77777777" w:rsidR="009B0403" w:rsidRDefault="009B0403">
            <w:pPr>
              <w:pStyle w:val="TableParagraph"/>
              <w:rPr>
                <w:i/>
              </w:rPr>
            </w:pPr>
          </w:p>
          <w:p w14:paraId="6A4D4582" w14:textId="77777777" w:rsidR="009B0403" w:rsidRDefault="009B0403">
            <w:pPr>
              <w:pStyle w:val="TableParagraph"/>
              <w:rPr>
                <w:i/>
              </w:rPr>
            </w:pPr>
          </w:p>
          <w:p w14:paraId="31708E3A" w14:textId="77777777" w:rsidR="009B0403" w:rsidRDefault="009B0403">
            <w:pPr>
              <w:pStyle w:val="TableParagraph"/>
              <w:rPr>
                <w:i/>
              </w:rPr>
            </w:pPr>
          </w:p>
          <w:p w14:paraId="460D2687" w14:textId="77777777" w:rsidR="009B0403" w:rsidRDefault="009B0403">
            <w:pPr>
              <w:pStyle w:val="TableParagraph"/>
              <w:rPr>
                <w:i/>
              </w:rPr>
            </w:pPr>
          </w:p>
          <w:p w14:paraId="018BF29F" w14:textId="77777777" w:rsidR="009B0403" w:rsidRDefault="009B0403">
            <w:pPr>
              <w:pStyle w:val="TableParagraph"/>
              <w:rPr>
                <w:i/>
              </w:rPr>
            </w:pPr>
          </w:p>
          <w:p w14:paraId="70E76E9D" w14:textId="77777777" w:rsidR="009B0403" w:rsidRDefault="009B0403">
            <w:pPr>
              <w:pStyle w:val="TableParagraph"/>
              <w:spacing w:before="6"/>
              <w:rPr>
                <w:i/>
                <w:sz w:val="31"/>
              </w:rPr>
            </w:pPr>
          </w:p>
          <w:p w14:paraId="798B675B" w14:textId="77777777" w:rsidR="009B0403" w:rsidRDefault="004F05CC">
            <w:pPr>
              <w:pStyle w:val="TableParagraph"/>
              <w:ind w:left="11"/>
              <w:jc w:val="center"/>
              <w:rPr>
                <w:sz w:val="20"/>
              </w:rPr>
            </w:pPr>
            <w:r>
              <w:rPr>
                <w:w w:val="99"/>
                <w:sz w:val="20"/>
              </w:rPr>
              <w:t>2</w:t>
            </w:r>
          </w:p>
        </w:tc>
        <w:tc>
          <w:tcPr>
            <w:tcW w:w="1675" w:type="dxa"/>
            <w:vMerge w:val="restart"/>
          </w:tcPr>
          <w:p w14:paraId="74091035" w14:textId="77777777" w:rsidR="009B0403" w:rsidRDefault="009B0403">
            <w:pPr>
              <w:pStyle w:val="TableParagraph"/>
              <w:rPr>
                <w:i/>
              </w:rPr>
            </w:pPr>
          </w:p>
          <w:p w14:paraId="1ABFAEBA" w14:textId="77777777" w:rsidR="009B0403" w:rsidRDefault="009B0403">
            <w:pPr>
              <w:pStyle w:val="TableParagraph"/>
              <w:rPr>
                <w:i/>
              </w:rPr>
            </w:pPr>
          </w:p>
          <w:p w14:paraId="469ED795" w14:textId="77777777" w:rsidR="009B0403" w:rsidRDefault="009B0403">
            <w:pPr>
              <w:pStyle w:val="TableParagraph"/>
              <w:rPr>
                <w:i/>
              </w:rPr>
            </w:pPr>
          </w:p>
          <w:p w14:paraId="56C149F1" w14:textId="77777777" w:rsidR="009B0403" w:rsidRDefault="009B0403">
            <w:pPr>
              <w:pStyle w:val="TableParagraph"/>
              <w:rPr>
                <w:i/>
              </w:rPr>
            </w:pPr>
          </w:p>
          <w:p w14:paraId="503E8215" w14:textId="77777777" w:rsidR="009B0403" w:rsidRDefault="009B0403">
            <w:pPr>
              <w:pStyle w:val="TableParagraph"/>
              <w:rPr>
                <w:i/>
              </w:rPr>
            </w:pPr>
          </w:p>
          <w:p w14:paraId="0911502D" w14:textId="77777777" w:rsidR="009B0403" w:rsidRDefault="009B0403">
            <w:pPr>
              <w:pStyle w:val="TableParagraph"/>
              <w:spacing w:before="6"/>
              <w:rPr>
                <w:i/>
                <w:sz w:val="31"/>
              </w:rPr>
            </w:pPr>
          </w:p>
          <w:p w14:paraId="783D7B14" w14:textId="77777777" w:rsidR="009B0403" w:rsidRDefault="004F05CC">
            <w:pPr>
              <w:pStyle w:val="TableParagraph"/>
              <w:ind w:left="405"/>
              <w:rPr>
                <w:sz w:val="20"/>
              </w:rPr>
            </w:pPr>
            <w:r>
              <w:rPr>
                <w:sz w:val="20"/>
              </w:rPr>
              <w:t>2016-202</w:t>
            </w:r>
            <w:r w:rsidR="008A60F0">
              <w:rPr>
                <w:sz w:val="20"/>
              </w:rPr>
              <w:t>4</w:t>
            </w:r>
          </w:p>
        </w:tc>
        <w:tc>
          <w:tcPr>
            <w:tcW w:w="2279" w:type="dxa"/>
            <w:vMerge w:val="restart"/>
          </w:tcPr>
          <w:p w14:paraId="69A798F6" w14:textId="77777777" w:rsidR="009B0403" w:rsidRDefault="009B0403">
            <w:pPr>
              <w:pStyle w:val="TableParagraph"/>
              <w:rPr>
                <w:i/>
              </w:rPr>
            </w:pPr>
          </w:p>
          <w:p w14:paraId="5DA40861" w14:textId="77777777" w:rsidR="009B0403" w:rsidRDefault="009B0403">
            <w:pPr>
              <w:pStyle w:val="TableParagraph"/>
              <w:rPr>
                <w:i/>
              </w:rPr>
            </w:pPr>
          </w:p>
          <w:p w14:paraId="78E26A78" w14:textId="77777777" w:rsidR="009B0403" w:rsidRDefault="009B0403">
            <w:pPr>
              <w:pStyle w:val="TableParagraph"/>
              <w:rPr>
                <w:i/>
              </w:rPr>
            </w:pPr>
          </w:p>
          <w:p w14:paraId="211B79C1" w14:textId="77777777" w:rsidR="009B0403" w:rsidRDefault="009B0403">
            <w:pPr>
              <w:pStyle w:val="TableParagraph"/>
              <w:rPr>
                <w:i/>
              </w:rPr>
            </w:pPr>
          </w:p>
          <w:p w14:paraId="361A93D7" w14:textId="77777777" w:rsidR="009B0403" w:rsidRDefault="009B0403">
            <w:pPr>
              <w:pStyle w:val="TableParagraph"/>
              <w:spacing w:before="5"/>
              <w:rPr>
                <w:i/>
                <w:sz w:val="23"/>
              </w:rPr>
            </w:pPr>
          </w:p>
          <w:p w14:paraId="34A677D2" w14:textId="77777777" w:rsidR="009B0403" w:rsidRDefault="004F05CC">
            <w:pPr>
              <w:pStyle w:val="TableParagraph"/>
              <w:ind w:left="72" w:right="61"/>
              <w:jc w:val="center"/>
              <w:rPr>
                <w:b/>
                <w:i/>
                <w:sz w:val="20"/>
              </w:rPr>
            </w:pPr>
            <w:r>
              <w:rPr>
                <w:b/>
                <w:i/>
                <w:sz w:val="20"/>
              </w:rPr>
              <w:t>Prezentacja projektów realizowanych i zrealizowanych w ramach LSR 2014-2020</w:t>
            </w:r>
          </w:p>
        </w:tc>
        <w:tc>
          <w:tcPr>
            <w:tcW w:w="2268" w:type="dxa"/>
            <w:vMerge w:val="restart"/>
          </w:tcPr>
          <w:p w14:paraId="714F8F86" w14:textId="77777777" w:rsidR="009B0403" w:rsidRDefault="009B0403">
            <w:pPr>
              <w:pStyle w:val="TableParagraph"/>
              <w:rPr>
                <w:i/>
              </w:rPr>
            </w:pPr>
          </w:p>
          <w:p w14:paraId="1441F886" w14:textId="77777777" w:rsidR="009B0403" w:rsidRDefault="009B0403">
            <w:pPr>
              <w:pStyle w:val="TableParagraph"/>
              <w:rPr>
                <w:i/>
              </w:rPr>
            </w:pPr>
          </w:p>
          <w:p w14:paraId="41E7F56F" w14:textId="77777777" w:rsidR="009B0403" w:rsidRDefault="009B0403">
            <w:pPr>
              <w:pStyle w:val="TableParagraph"/>
              <w:rPr>
                <w:i/>
              </w:rPr>
            </w:pPr>
          </w:p>
          <w:p w14:paraId="7ABF8B79" w14:textId="77777777" w:rsidR="009B0403" w:rsidRDefault="009B0403">
            <w:pPr>
              <w:pStyle w:val="TableParagraph"/>
              <w:rPr>
                <w:i/>
              </w:rPr>
            </w:pPr>
          </w:p>
          <w:p w14:paraId="21568D3B" w14:textId="77777777" w:rsidR="009B0403" w:rsidRDefault="004F05CC">
            <w:pPr>
              <w:pStyle w:val="TableParagraph"/>
              <w:spacing w:before="154"/>
              <w:ind w:left="97" w:right="88" w:firstLine="4"/>
              <w:jc w:val="center"/>
              <w:rPr>
                <w:sz w:val="20"/>
              </w:rPr>
            </w:pPr>
            <w:r>
              <w:rPr>
                <w:sz w:val="20"/>
              </w:rPr>
              <w:t>Zapewnienie szerokiej akceptacji społecznej dla działań rozwojowych i kierunków realizowanych w ramach LSR</w:t>
            </w:r>
          </w:p>
        </w:tc>
        <w:tc>
          <w:tcPr>
            <w:tcW w:w="2551" w:type="dxa"/>
            <w:vMerge w:val="restart"/>
          </w:tcPr>
          <w:p w14:paraId="1074D60C" w14:textId="77777777" w:rsidR="009B0403" w:rsidRDefault="009B0403">
            <w:pPr>
              <w:pStyle w:val="TableParagraph"/>
              <w:rPr>
                <w:i/>
              </w:rPr>
            </w:pPr>
          </w:p>
          <w:p w14:paraId="6D443404" w14:textId="77777777" w:rsidR="009B0403" w:rsidRDefault="009B0403">
            <w:pPr>
              <w:pStyle w:val="TableParagraph"/>
              <w:rPr>
                <w:i/>
              </w:rPr>
            </w:pPr>
          </w:p>
          <w:p w14:paraId="6C8C7D5A" w14:textId="77777777" w:rsidR="009B0403" w:rsidRDefault="009B0403">
            <w:pPr>
              <w:pStyle w:val="TableParagraph"/>
              <w:rPr>
                <w:i/>
              </w:rPr>
            </w:pPr>
          </w:p>
          <w:p w14:paraId="64B1E84B" w14:textId="77777777" w:rsidR="009B0403" w:rsidRDefault="009B0403">
            <w:pPr>
              <w:pStyle w:val="TableParagraph"/>
              <w:rPr>
                <w:i/>
              </w:rPr>
            </w:pPr>
          </w:p>
          <w:p w14:paraId="1829762A" w14:textId="77777777" w:rsidR="009B0403" w:rsidRDefault="009B0403">
            <w:pPr>
              <w:pStyle w:val="TableParagraph"/>
              <w:rPr>
                <w:i/>
              </w:rPr>
            </w:pPr>
          </w:p>
          <w:p w14:paraId="09A6F8D6" w14:textId="77777777" w:rsidR="009B0403" w:rsidRDefault="004F05CC">
            <w:pPr>
              <w:pStyle w:val="TableParagraph"/>
              <w:spacing w:before="132"/>
              <w:ind w:left="76" w:right="63" w:firstLine="2"/>
              <w:jc w:val="center"/>
              <w:rPr>
                <w:sz w:val="20"/>
              </w:rPr>
            </w:pPr>
            <w:r>
              <w:rPr>
                <w:sz w:val="20"/>
              </w:rPr>
              <w:t>mieszkańcy obszaru LGD (w tym potencjalni wnioskodawcy i beneficjenci)</w:t>
            </w:r>
          </w:p>
        </w:tc>
        <w:tc>
          <w:tcPr>
            <w:tcW w:w="2267" w:type="dxa"/>
          </w:tcPr>
          <w:p w14:paraId="65A4D978" w14:textId="77777777" w:rsidR="009B0403" w:rsidRDefault="009B0403">
            <w:pPr>
              <w:pStyle w:val="TableParagraph"/>
              <w:rPr>
                <w:i/>
                <w:sz w:val="20"/>
              </w:rPr>
            </w:pPr>
          </w:p>
          <w:p w14:paraId="0037C57C" w14:textId="77777777" w:rsidR="009B0403" w:rsidRDefault="004F05CC">
            <w:pPr>
              <w:pStyle w:val="TableParagraph"/>
              <w:ind w:left="233" w:right="193" w:firstLine="26"/>
              <w:rPr>
                <w:sz w:val="20"/>
              </w:rPr>
            </w:pPr>
            <w:r>
              <w:rPr>
                <w:sz w:val="20"/>
              </w:rPr>
              <w:t>1) publikacja dobrych praktyk projektowych,</w:t>
            </w:r>
          </w:p>
        </w:tc>
        <w:tc>
          <w:tcPr>
            <w:tcW w:w="1987" w:type="dxa"/>
          </w:tcPr>
          <w:p w14:paraId="769FE74E" w14:textId="77777777" w:rsidR="009B0403" w:rsidRDefault="004F05CC">
            <w:pPr>
              <w:pStyle w:val="TableParagraph"/>
              <w:spacing w:line="230" w:lineRule="atLeast"/>
              <w:ind w:left="104" w:right="86"/>
              <w:jc w:val="center"/>
              <w:rPr>
                <w:sz w:val="20"/>
              </w:rPr>
            </w:pPr>
            <w:r>
              <w:rPr>
                <w:sz w:val="20"/>
              </w:rPr>
              <w:t>druk 1 publikacji prezentującej dobre praktyki działań w ramach LSR</w:t>
            </w:r>
          </w:p>
        </w:tc>
        <w:tc>
          <w:tcPr>
            <w:tcW w:w="2003" w:type="dxa"/>
            <w:vMerge w:val="restart"/>
          </w:tcPr>
          <w:p w14:paraId="6F79A38E" w14:textId="77777777" w:rsidR="009B0403" w:rsidRDefault="009B0403">
            <w:pPr>
              <w:pStyle w:val="TableParagraph"/>
              <w:spacing w:before="6"/>
              <w:rPr>
                <w:i/>
                <w:sz w:val="21"/>
              </w:rPr>
            </w:pPr>
          </w:p>
          <w:p w14:paraId="28846F5B" w14:textId="77777777" w:rsidR="009B0403" w:rsidRDefault="004F05CC">
            <w:pPr>
              <w:pStyle w:val="TableParagraph"/>
              <w:numPr>
                <w:ilvl w:val="0"/>
                <w:numId w:val="4"/>
              </w:numPr>
              <w:tabs>
                <w:tab w:val="left" w:pos="662"/>
              </w:tabs>
              <w:ind w:right="425" w:firstLine="12"/>
              <w:jc w:val="both"/>
              <w:rPr>
                <w:sz w:val="20"/>
              </w:rPr>
            </w:pPr>
            <w:r>
              <w:rPr>
                <w:sz w:val="20"/>
              </w:rPr>
              <w:t>dotarcie do potencjalnych</w:t>
            </w:r>
          </w:p>
          <w:p w14:paraId="7BB0B7C4" w14:textId="77777777" w:rsidR="009B0403" w:rsidRDefault="004F05CC">
            <w:pPr>
              <w:pStyle w:val="TableParagraph"/>
              <w:ind w:left="184" w:right="162"/>
              <w:jc w:val="center"/>
              <w:rPr>
                <w:sz w:val="20"/>
              </w:rPr>
            </w:pPr>
            <w:r>
              <w:rPr>
                <w:sz w:val="20"/>
              </w:rPr>
              <w:t>wnioskodawców z przykładami zrealizowanych projektów (dobre praktyki);</w:t>
            </w:r>
          </w:p>
          <w:p w14:paraId="4586E5DF" w14:textId="77777777" w:rsidR="009B0403" w:rsidRDefault="009B0403">
            <w:pPr>
              <w:pStyle w:val="TableParagraph"/>
              <w:spacing w:before="10"/>
              <w:rPr>
                <w:i/>
                <w:sz w:val="19"/>
              </w:rPr>
            </w:pPr>
          </w:p>
          <w:p w14:paraId="632D65AA" w14:textId="77777777" w:rsidR="009B0403" w:rsidRDefault="004F05CC">
            <w:pPr>
              <w:pStyle w:val="TableParagraph"/>
              <w:numPr>
                <w:ilvl w:val="0"/>
                <w:numId w:val="4"/>
              </w:numPr>
              <w:tabs>
                <w:tab w:val="left" w:pos="609"/>
              </w:tabs>
              <w:ind w:left="340" w:right="323" w:firstLine="50"/>
              <w:jc w:val="both"/>
              <w:rPr>
                <w:sz w:val="20"/>
              </w:rPr>
            </w:pPr>
            <w:r>
              <w:rPr>
                <w:sz w:val="20"/>
              </w:rPr>
              <w:t xml:space="preserve">podniesienie poziomu </w:t>
            </w:r>
            <w:r>
              <w:rPr>
                <w:spacing w:val="-3"/>
                <w:sz w:val="20"/>
              </w:rPr>
              <w:t xml:space="preserve">wiedzy </w:t>
            </w:r>
            <w:r>
              <w:rPr>
                <w:sz w:val="20"/>
              </w:rPr>
              <w:t>mieszkańców</w:t>
            </w:r>
            <w:r>
              <w:rPr>
                <w:spacing w:val="-1"/>
                <w:sz w:val="20"/>
              </w:rPr>
              <w:t xml:space="preserve"> </w:t>
            </w:r>
            <w:r>
              <w:rPr>
                <w:sz w:val="20"/>
              </w:rPr>
              <w:t>o</w:t>
            </w:r>
          </w:p>
          <w:p w14:paraId="5FA219CD" w14:textId="77777777" w:rsidR="009B0403" w:rsidRDefault="004F05CC">
            <w:pPr>
              <w:pStyle w:val="TableParagraph"/>
              <w:spacing w:before="2"/>
              <w:ind w:left="335" w:right="318" w:firstLine="148"/>
              <w:jc w:val="both"/>
              <w:rPr>
                <w:sz w:val="20"/>
              </w:rPr>
            </w:pPr>
            <w:r>
              <w:rPr>
                <w:sz w:val="20"/>
              </w:rPr>
              <w:t>konieczności aktualizacji LSR</w:t>
            </w:r>
          </w:p>
        </w:tc>
      </w:tr>
      <w:tr w:rsidR="00806A29" w14:paraId="3FF19A33" w14:textId="77777777">
        <w:trPr>
          <w:trHeight w:val="918"/>
        </w:trPr>
        <w:tc>
          <w:tcPr>
            <w:tcW w:w="434" w:type="dxa"/>
            <w:vMerge/>
            <w:tcBorders>
              <w:top w:val="nil"/>
            </w:tcBorders>
          </w:tcPr>
          <w:p w14:paraId="5C6D2D0F" w14:textId="77777777" w:rsidR="009B0403" w:rsidRDefault="009B0403">
            <w:pPr>
              <w:rPr>
                <w:sz w:val="2"/>
                <w:szCs w:val="2"/>
              </w:rPr>
            </w:pPr>
          </w:p>
        </w:tc>
        <w:tc>
          <w:tcPr>
            <w:tcW w:w="1675" w:type="dxa"/>
            <w:vMerge/>
            <w:tcBorders>
              <w:top w:val="nil"/>
            </w:tcBorders>
          </w:tcPr>
          <w:p w14:paraId="636683F8" w14:textId="77777777" w:rsidR="009B0403" w:rsidRDefault="009B0403">
            <w:pPr>
              <w:rPr>
                <w:sz w:val="2"/>
                <w:szCs w:val="2"/>
              </w:rPr>
            </w:pPr>
          </w:p>
        </w:tc>
        <w:tc>
          <w:tcPr>
            <w:tcW w:w="2279" w:type="dxa"/>
            <w:vMerge/>
            <w:tcBorders>
              <w:top w:val="nil"/>
            </w:tcBorders>
          </w:tcPr>
          <w:p w14:paraId="6EE1B408" w14:textId="77777777" w:rsidR="009B0403" w:rsidRDefault="009B0403">
            <w:pPr>
              <w:rPr>
                <w:sz w:val="2"/>
                <w:szCs w:val="2"/>
              </w:rPr>
            </w:pPr>
          </w:p>
        </w:tc>
        <w:tc>
          <w:tcPr>
            <w:tcW w:w="2268" w:type="dxa"/>
            <w:vMerge/>
            <w:tcBorders>
              <w:top w:val="nil"/>
            </w:tcBorders>
          </w:tcPr>
          <w:p w14:paraId="63C4892C" w14:textId="77777777" w:rsidR="009B0403" w:rsidRDefault="009B0403">
            <w:pPr>
              <w:rPr>
                <w:sz w:val="2"/>
                <w:szCs w:val="2"/>
              </w:rPr>
            </w:pPr>
          </w:p>
        </w:tc>
        <w:tc>
          <w:tcPr>
            <w:tcW w:w="2551" w:type="dxa"/>
            <w:vMerge/>
            <w:tcBorders>
              <w:top w:val="nil"/>
            </w:tcBorders>
          </w:tcPr>
          <w:p w14:paraId="05CF36FA" w14:textId="77777777" w:rsidR="009B0403" w:rsidRDefault="009B0403">
            <w:pPr>
              <w:rPr>
                <w:sz w:val="2"/>
                <w:szCs w:val="2"/>
              </w:rPr>
            </w:pPr>
          </w:p>
        </w:tc>
        <w:tc>
          <w:tcPr>
            <w:tcW w:w="2267" w:type="dxa"/>
          </w:tcPr>
          <w:p w14:paraId="797CCE10" w14:textId="77777777" w:rsidR="009B0403" w:rsidRDefault="004F05CC">
            <w:pPr>
              <w:pStyle w:val="TableParagraph"/>
              <w:ind w:left="327" w:right="94" w:hanging="195"/>
              <w:rPr>
                <w:sz w:val="20"/>
              </w:rPr>
            </w:pPr>
            <w:r>
              <w:rPr>
                <w:sz w:val="20"/>
              </w:rPr>
              <w:t>2) promocja skutecznych działań na oficjalnej</w:t>
            </w:r>
          </w:p>
          <w:p w14:paraId="43FA3353" w14:textId="77777777" w:rsidR="009B0403" w:rsidRDefault="004F05CC">
            <w:pPr>
              <w:pStyle w:val="TableParagraph"/>
              <w:spacing w:before="5" w:line="228" w:lineRule="exact"/>
              <w:ind w:left="485" w:right="72" w:hanging="375"/>
              <w:rPr>
                <w:sz w:val="20"/>
              </w:rPr>
            </w:pPr>
            <w:r>
              <w:rPr>
                <w:sz w:val="20"/>
              </w:rPr>
              <w:t>stronie internetowej LGD Blisko Krakowa</w:t>
            </w:r>
          </w:p>
        </w:tc>
        <w:tc>
          <w:tcPr>
            <w:tcW w:w="1987" w:type="dxa"/>
          </w:tcPr>
          <w:p w14:paraId="708FC633" w14:textId="77777777" w:rsidR="009B0403" w:rsidRDefault="004F05CC">
            <w:pPr>
              <w:pStyle w:val="TableParagraph"/>
              <w:spacing w:before="115"/>
              <w:ind w:left="210" w:right="190" w:firstLine="50"/>
              <w:jc w:val="center"/>
              <w:rPr>
                <w:sz w:val="20"/>
              </w:rPr>
            </w:pPr>
            <w:r>
              <w:rPr>
                <w:sz w:val="20"/>
              </w:rPr>
              <w:t xml:space="preserve">1 informacja na stronie LGD </w:t>
            </w:r>
            <w:r>
              <w:rPr>
                <w:spacing w:val="-4"/>
                <w:sz w:val="20"/>
              </w:rPr>
              <w:t xml:space="preserve">Blisko </w:t>
            </w:r>
            <w:r>
              <w:rPr>
                <w:sz w:val="20"/>
              </w:rPr>
              <w:t>Krakowa</w:t>
            </w:r>
          </w:p>
        </w:tc>
        <w:tc>
          <w:tcPr>
            <w:tcW w:w="2003" w:type="dxa"/>
            <w:vMerge/>
            <w:tcBorders>
              <w:top w:val="nil"/>
            </w:tcBorders>
          </w:tcPr>
          <w:p w14:paraId="56B38491" w14:textId="77777777" w:rsidR="009B0403" w:rsidRDefault="009B0403">
            <w:pPr>
              <w:rPr>
                <w:sz w:val="2"/>
                <w:szCs w:val="2"/>
              </w:rPr>
            </w:pPr>
          </w:p>
        </w:tc>
      </w:tr>
      <w:tr w:rsidR="00806A29" w14:paraId="6C4BF2A1" w14:textId="77777777">
        <w:trPr>
          <w:trHeight w:val="919"/>
        </w:trPr>
        <w:tc>
          <w:tcPr>
            <w:tcW w:w="434" w:type="dxa"/>
            <w:vMerge/>
            <w:tcBorders>
              <w:top w:val="nil"/>
            </w:tcBorders>
          </w:tcPr>
          <w:p w14:paraId="32B5631B" w14:textId="77777777" w:rsidR="009B0403" w:rsidRDefault="009B0403">
            <w:pPr>
              <w:rPr>
                <w:sz w:val="2"/>
                <w:szCs w:val="2"/>
              </w:rPr>
            </w:pPr>
          </w:p>
        </w:tc>
        <w:tc>
          <w:tcPr>
            <w:tcW w:w="1675" w:type="dxa"/>
            <w:vMerge/>
            <w:tcBorders>
              <w:top w:val="nil"/>
            </w:tcBorders>
          </w:tcPr>
          <w:p w14:paraId="73A7CEB5" w14:textId="77777777" w:rsidR="009B0403" w:rsidRDefault="009B0403">
            <w:pPr>
              <w:rPr>
                <w:sz w:val="2"/>
                <w:szCs w:val="2"/>
              </w:rPr>
            </w:pPr>
          </w:p>
        </w:tc>
        <w:tc>
          <w:tcPr>
            <w:tcW w:w="2279" w:type="dxa"/>
            <w:vMerge/>
            <w:tcBorders>
              <w:top w:val="nil"/>
            </w:tcBorders>
          </w:tcPr>
          <w:p w14:paraId="07B1F609" w14:textId="77777777" w:rsidR="009B0403" w:rsidRDefault="009B0403">
            <w:pPr>
              <w:rPr>
                <w:sz w:val="2"/>
                <w:szCs w:val="2"/>
              </w:rPr>
            </w:pPr>
          </w:p>
        </w:tc>
        <w:tc>
          <w:tcPr>
            <w:tcW w:w="2268" w:type="dxa"/>
            <w:vMerge/>
            <w:tcBorders>
              <w:top w:val="nil"/>
            </w:tcBorders>
          </w:tcPr>
          <w:p w14:paraId="5138698C" w14:textId="77777777" w:rsidR="009B0403" w:rsidRDefault="009B0403">
            <w:pPr>
              <w:rPr>
                <w:sz w:val="2"/>
                <w:szCs w:val="2"/>
              </w:rPr>
            </w:pPr>
          </w:p>
        </w:tc>
        <w:tc>
          <w:tcPr>
            <w:tcW w:w="2551" w:type="dxa"/>
            <w:vMerge/>
            <w:tcBorders>
              <w:top w:val="nil"/>
            </w:tcBorders>
          </w:tcPr>
          <w:p w14:paraId="7C35F520" w14:textId="77777777" w:rsidR="009B0403" w:rsidRDefault="009B0403">
            <w:pPr>
              <w:rPr>
                <w:sz w:val="2"/>
                <w:szCs w:val="2"/>
              </w:rPr>
            </w:pPr>
          </w:p>
        </w:tc>
        <w:tc>
          <w:tcPr>
            <w:tcW w:w="2267" w:type="dxa"/>
          </w:tcPr>
          <w:p w14:paraId="3D09C197" w14:textId="77777777" w:rsidR="009B0403" w:rsidRDefault="004F05CC">
            <w:pPr>
              <w:pStyle w:val="TableParagraph"/>
              <w:spacing w:before="114"/>
              <w:ind w:left="135" w:right="112" w:hanging="3"/>
              <w:jc w:val="both"/>
              <w:rPr>
                <w:sz w:val="20"/>
              </w:rPr>
            </w:pPr>
            <w:r>
              <w:rPr>
                <w:sz w:val="20"/>
              </w:rPr>
              <w:t>3) promocja skutecznych działań na stronach gmin tworzących obszar LGD</w:t>
            </w:r>
          </w:p>
        </w:tc>
        <w:tc>
          <w:tcPr>
            <w:tcW w:w="1987" w:type="dxa"/>
          </w:tcPr>
          <w:p w14:paraId="3A548629" w14:textId="77777777" w:rsidR="009B0403" w:rsidRDefault="004F05CC">
            <w:pPr>
              <w:pStyle w:val="TableParagraph"/>
              <w:ind w:left="92" w:right="54" w:firstLine="268"/>
              <w:rPr>
                <w:sz w:val="20"/>
              </w:rPr>
            </w:pPr>
            <w:r>
              <w:rPr>
                <w:sz w:val="20"/>
              </w:rPr>
              <w:t>6 informacji na stronach gmin obszaru</w:t>
            </w:r>
          </w:p>
          <w:p w14:paraId="57ABB799" w14:textId="77777777" w:rsidR="009B0403" w:rsidRDefault="004F05CC">
            <w:pPr>
              <w:pStyle w:val="TableParagraph"/>
              <w:spacing w:line="230" w:lineRule="atLeast"/>
              <w:ind w:left="687" w:right="265" w:hanging="389"/>
              <w:rPr>
                <w:sz w:val="20"/>
              </w:rPr>
            </w:pPr>
            <w:r>
              <w:rPr>
                <w:sz w:val="20"/>
              </w:rPr>
              <w:t>LGD (1 w każdej gminie)</w:t>
            </w:r>
          </w:p>
        </w:tc>
        <w:tc>
          <w:tcPr>
            <w:tcW w:w="2003" w:type="dxa"/>
            <w:vMerge/>
            <w:tcBorders>
              <w:top w:val="nil"/>
            </w:tcBorders>
          </w:tcPr>
          <w:p w14:paraId="71AF4737" w14:textId="77777777" w:rsidR="009B0403" w:rsidRDefault="009B0403">
            <w:pPr>
              <w:rPr>
                <w:sz w:val="2"/>
                <w:szCs w:val="2"/>
              </w:rPr>
            </w:pPr>
          </w:p>
        </w:tc>
      </w:tr>
      <w:tr w:rsidR="00806A29" w14:paraId="4A278403" w14:textId="77777777">
        <w:trPr>
          <w:trHeight w:val="690"/>
        </w:trPr>
        <w:tc>
          <w:tcPr>
            <w:tcW w:w="434" w:type="dxa"/>
            <w:vMerge/>
            <w:tcBorders>
              <w:top w:val="nil"/>
            </w:tcBorders>
          </w:tcPr>
          <w:p w14:paraId="38A7E8D3" w14:textId="77777777" w:rsidR="009B0403" w:rsidRDefault="009B0403">
            <w:pPr>
              <w:rPr>
                <w:sz w:val="2"/>
                <w:szCs w:val="2"/>
              </w:rPr>
            </w:pPr>
          </w:p>
        </w:tc>
        <w:tc>
          <w:tcPr>
            <w:tcW w:w="1675" w:type="dxa"/>
            <w:vMerge/>
            <w:tcBorders>
              <w:top w:val="nil"/>
            </w:tcBorders>
          </w:tcPr>
          <w:p w14:paraId="1C9BB481" w14:textId="77777777" w:rsidR="009B0403" w:rsidRDefault="009B0403">
            <w:pPr>
              <w:rPr>
                <w:sz w:val="2"/>
                <w:szCs w:val="2"/>
              </w:rPr>
            </w:pPr>
          </w:p>
        </w:tc>
        <w:tc>
          <w:tcPr>
            <w:tcW w:w="2279" w:type="dxa"/>
            <w:vMerge/>
            <w:tcBorders>
              <w:top w:val="nil"/>
            </w:tcBorders>
          </w:tcPr>
          <w:p w14:paraId="1C688824" w14:textId="77777777" w:rsidR="009B0403" w:rsidRDefault="009B0403">
            <w:pPr>
              <w:rPr>
                <w:sz w:val="2"/>
                <w:szCs w:val="2"/>
              </w:rPr>
            </w:pPr>
          </w:p>
        </w:tc>
        <w:tc>
          <w:tcPr>
            <w:tcW w:w="2268" w:type="dxa"/>
            <w:vMerge/>
            <w:tcBorders>
              <w:top w:val="nil"/>
            </w:tcBorders>
          </w:tcPr>
          <w:p w14:paraId="713B874B" w14:textId="77777777" w:rsidR="009B0403" w:rsidRDefault="009B0403">
            <w:pPr>
              <w:rPr>
                <w:sz w:val="2"/>
                <w:szCs w:val="2"/>
              </w:rPr>
            </w:pPr>
          </w:p>
        </w:tc>
        <w:tc>
          <w:tcPr>
            <w:tcW w:w="2551" w:type="dxa"/>
            <w:vMerge/>
            <w:tcBorders>
              <w:top w:val="nil"/>
            </w:tcBorders>
          </w:tcPr>
          <w:p w14:paraId="13C24D9F" w14:textId="77777777" w:rsidR="009B0403" w:rsidRDefault="009B0403">
            <w:pPr>
              <w:rPr>
                <w:sz w:val="2"/>
                <w:szCs w:val="2"/>
              </w:rPr>
            </w:pPr>
          </w:p>
        </w:tc>
        <w:tc>
          <w:tcPr>
            <w:tcW w:w="2267" w:type="dxa"/>
          </w:tcPr>
          <w:p w14:paraId="20288C87" w14:textId="77777777" w:rsidR="009B0403" w:rsidRDefault="004F05CC">
            <w:pPr>
              <w:pStyle w:val="TableParagraph"/>
              <w:ind w:left="377" w:right="136" w:hanging="204"/>
              <w:rPr>
                <w:sz w:val="20"/>
              </w:rPr>
            </w:pPr>
            <w:r>
              <w:rPr>
                <w:sz w:val="20"/>
              </w:rPr>
              <w:t>4) ogłoszenia na portalu społecznościowym</w:t>
            </w:r>
          </w:p>
          <w:p w14:paraId="4EA3E09F" w14:textId="77777777" w:rsidR="009B0403" w:rsidRDefault="004F05CC">
            <w:pPr>
              <w:pStyle w:val="TableParagraph"/>
              <w:spacing w:line="210" w:lineRule="exact"/>
              <w:ind w:left="682"/>
              <w:rPr>
                <w:sz w:val="20"/>
              </w:rPr>
            </w:pPr>
            <w:r>
              <w:rPr>
                <w:sz w:val="20"/>
              </w:rPr>
              <w:t>(Facebook)</w:t>
            </w:r>
          </w:p>
        </w:tc>
        <w:tc>
          <w:tcPr>
            <w:tcW w:w="1987" w:type="dxa"/>
          </w:tcPr>
          <w:p w14:paraId="7FED1BD5" w14:textId="77777777" w:rsidR="009B0403" w:rsidRDefault="004F05CC">
            <w:pPr>
              <w:pStyle w:val="TableParagraph"/>
              <w:spacing w:before="2" w:line="230" w:lineRule="exact"/>
              <w:ind w:left="140" w:right="123" w:firstLine="2"/>
              <w:jc w:val="center"/>
              <w:rPr>
                <w:sz w:val="20"/>
              </w:rPr>
            </w:pPr>
            <w:r>
              <w:rPr>
                <w:sz w:val="20"/>
              </w:rPr>
              <w:t>co najmniej 1 ogłoszenie na portalu społecznościowym</w:t>
            </w:r>
          </w:p>
        </w:tc>
        <w:tc>
          <w:tcPr>
            <w:tcW w:w="2003" w:type="dxa"/>
            <w:vMerge/>
            <w:tcBorders>
              <w:top w:val="nil"/>
            </w:tcBorders>
          </w:tcPr>
          <w:p w14:paraId="4651C60C" w14:textId="77777777" w:rsidR="009B0403" w:rsidRDefault="009B0403">
            <w:pPr>
              <w:rPr>
                <w:sz w:val="2"/>
                <w:szCs w:val="2"/>
              </w:rPr>
            </w:pPr>
          </w:p>
        </w:tc>
      </w:tr>
    </w:tbl>
    <w:p w14:paraId="69005622" w14:textId="77777777" w:rsidR="009B0403" w:rsidRDefault="009B0403">
      <w:pPr>
        <w:rPr>
          <w:sz w:val="2"/>
          <w:szCs w:val="2"/>
        </w:rPr>
        <w:sectPr w:rsidR="009B0403">
          <w:pgSz w:w="16840" w:h="11910" w:orient="landscape"/>
          <w:pgMar w:top="640" w:right="560" w:bottom="280" w:left="560" w:header="708" w:footer="708" w:gutter="0"/>
          <w:cols w:space="708"/>
        </w:sectPr>
      </w:pPr>
    </w:p>
    <w:p w14:paraId="4CF53788" w14:textId="77777777" w:rsidR="009B0403" w:rsidRDefault="004F05CC">
      <w:pPr>
        <w:spacing w:before="62"/>
        <w:ind w:left="8871" w:right="101" w:firstLine="3999"/>
        <w:rPr>
          <w:i/>
          <w:sz w:val="20"/>
        </w:rPr>
      </w:pPr>
      <w:r>
        <w:rPr>
          <w:noProof/>
        </w:rPr>
        <w:lastRenderedPageBreak/>
        <mc:AlternateContent>
          <mc:Choice Requires="wps">
            <w:drawing>
              <wp:anchor distT="0" distB="0" distL="114300" distR="114300" simplePos="0" relativeHeight="251817984" behindDoc="0" locked="0" layoutInCell="1" allowOverlap="1" wp14:anchorId="5891FE16" wp14:editId="73CD80BC">
                <wp:simplePos x="0" y="0"/>
                <wp:positionH relativeFrom="page">
                  <wp:posOffset>128905</wp:posOffset>
                </wp:positionH>
                <wp:positionV relativeFrom="page">
                  <wp:posOffset>6279515</wp:posOffset>
                </wp:positionV>
                <wp:extent cx="180975" cy="5664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2B754" w14:textId="77777777" w:rsidR="00C45E4C" w:rsidRDefault="004F05CC">
                            <w:pPr>
                              <w:pStyle w:val="Tekstpodstawowy"/>
                              <w:spacing w:before="11"/>
                              <w:ind w:left="20"/>
                            </w:pPr>
                            <w:r>
                              <w:t>Strona 7</w:t>
                            </w:r>
                            <w:r w:rsidR="00F8014F">
                              <w:t>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4" o:spid="_x0000_s1145"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9008" filled="f" stroked="f">
                <v:textbox style="layout-flow:vertical;mso-layout-flow-alt:bottom-to-top" inset="0,0,0,0">
                  <w:txbxContent>
                    <w:p w:rsidR="00C45E4C" w14:paraId="60B1340D" w14:textId="275B0FC1">
                      <w:pPr>
                        <w:pStyle w:val="BodyText"/>
                        <w:spacing w:before="11"/>
                        <w:ind w:left="20"/>
                      </w:pPr>
                      <w:r>
                        <w:t>Strona 7</w:t>
                      </w:r>
                      <w:r w:rsidR="00F8014F">
                        <w:t>8</w:t>
                      </w:r>
                    </w:p>
                  </w:txbxContent>
                </v:textbox>
              </v:shape>
            </w:pict>
          </mc:Fallback>
        </mc:AlternateContent>
      </w:r>
      <w:r w:rsidR="00492AFA">
        <w:rPr>
          <w:i/>
          <w:sz w:val="20"/>
        </w:rPr>
        <w:t>Plan komunikacji - Załącznik nr 5 do Strategii Rozwoju Lokalnego Kierowanego przez Społeczność na lata 2016-2022</w:t>
      </w:r>
    </w:p>
    <w:p w14:paraId="76604CCC" w14:textId="77777777" w:rsidR="009B0403" w:rsidRDefault="009B0403">
      <w:pPr>
        <w:pStyle w:val="Tekstpodstawowy"/>
        <w:spacing w:before="11"/>
        <w:rPr>
          <w:i/>
          <w:sz w:val="21"/>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675"/>
        <w:gridCol w:w="2279"/>
        <w:gridCol w:w="2268"/>
        <w:gridCol w:w="2551"/>
        <w:gridCol w:w="2267"/>
        <w:gridCol w:w="1987"/>
        <w:gridCol w:w="2003"/>
      </w:tblGrid>
      <w:tr w:rsidR="00806A29" w14:paraId="1AC25177" w14:textId="77777777">
        <w:trPr>
          <w:trHeight w:val="899"/>
        </w:trPr>
        <w:tc>
          <w:tcPr>
            <w:tcW w:w="434" w:type="dxa"/>
            <w:vMerge w:val="restart"/>
            <w:tcBorders>
              <w:top w:val="nil"/>
            </w:tcBorders>
          </w:tcPr>
          <w:p w14:paraId="676F19A1" w14:textId="77777777" w:rsidR="009B0403" w:rsidRDefault="009B0403">
            <w:pPr>
              <w:pStyle w:val="TableParagraph"/>
              <w:rPr>
                <w:sz w:val="18"/>
              </w:rPr>
            </w:pPr>
          </w:p>
        </w:tc>
        <w:tc>
          <w:tcPr>
            <w:tcW w:w="1675" w:type="dxa"/>
            <w:vMerge w:val="restart"/>
          </w:tcPr>
          <w:p w14:paraId="2C372881" w14:textId="77777777" w:rsidR="009B0403" w:rsidRDefault="009B0403">
            <w:pPr>
              <w:pStyle w:val="TableParagraph"/>
              <w:rPr>
                <w:sz w:val="18"/>
              </w:rPr>
            </w:pPr>
          </w:p>
        </w:tc>
        <w:tc>
          <w:tcPr>
            <w:tcW w:w="2279" w:type="dxa"/>
            <w:vMerge w:val="restart"/>
            <w:tcBorders>
              <w:top w:val="nil"/>
            </w:tcBorders>
          </w:tcPr>
          <w:p w14:paraId="5B19AFBC" w14:textId="77777777" w:rsidR="009B0403" w:rsidRDefault="009B0403">
            <w:pPr>
              <w:pStyle w:val="TableParagraph"/>
              <w:rPr>
                <w:sz w:val="18"/>
              </w:rPr>
            </w:pPr>
          </w:p>
        </w:tc>
        <w:tc>
          <w:tcPr>
            <w:tcW w:w="2268" w:type="dxa"/>
            <w:vMerge w:val="restart"/>
            <w:tcBorders>
              <w:top w:val="nil"/>
            </w:tcBorders>
          </w:tcPr>
          <w:p w14:paraId="03779518" w14:textId="77777777" w:rsidR="009B0403" w:rsidRDefault="009B0403">
            <w:pPr>
              <w:pStyle w:val="TableParagraph"/>
              <w:rPr>
                <w:sz w:val="18"/>
              </w:rPr>
            </w:pPr>
          </w:p>
        </w:tc>
        <w:tc>
          <w:tcPr>
            <w:tcW w:w="2551" w:type="dxa"/>
            <w:vMerge w:val="restart"/>
            <w:tcBorders>
              <w:top w:val="nil"/>
            </w:tcBorders>
          </w:tcPr>
          <w:p w14:paraId="1D9F6C5F" w14:textId="77777777" w:rsidR="009B0403" w:rsidRDefault="009B0403">
            <w:pPr>
              <w:pStyle w:val="TableParagraph"/>
              <w:rPr>
                <w:sz w:val="18"/>
              </w:rPr>
            </w:pPr>
          </w:p>
        </w:tc>
        <w:tc>
          <w:tcPr>
            <w:tcW w:w="2267" w:type="dxa"/>
            <w:tcBorders>
              <w:top w:val="nil"/>
            </w:tcBorders>
          </w:tcPr>
          <w:p w14:paraId="080D4A43" w14:textId="77777777" w:rsidR="009B0403" w:rsidRDefault="004F05CC">
            <w:pPr>
              <w:pStyle w:val="TableParagraph"/>
              <w:spacing w:before="106"/>
              <w:ind w:left="96" w:right="58" w:firstLine="192"/>
              <w:rPr>
                <w:sz w:val="20"/>
              </w:rPr>
            </w:pPr>
            <w:r>
              <w:rPr>
                <w:sz w:val="20"/>
              </w:rPr>
              <w:t>5) wydanie biuletynu LGD lub zamieszczenie artykułu w prasie lokalnej</w:t>
            </w:r>
          </w:p>
        </w:tc>
        <w:tc>
          <w:tcPr>
            <w:tcW w:w="1987" w:type="dxa"/>
            <w:tcBorders>
              <w:top w:val="nil"/>
            </w:tcBorders>
          </w:tcPr>
          <w:p w14:paraId="00E6A657" w14:textId="77777777" w:rsidR="009B0403" w:rsidRDefault="004F05CC">
            <w:pPr>
              <w:pStyle w:val="TableParagraph"/>
              <w:spacing w:before="106"/>
              <w:ind w:left="104" w:right="85"/>
              <w:jc w:val="center"/>
              <w:rPr>
                <w:sz w:val="20"/>
              </w:rPr>
            </w:pPr>
            <w:r>
              <w:rPr>
                <w:sz w:val="20"/>
              </w:rPr>
              <w:t>1 artykuł w prasie lokalnej /1 numer biuletynu</w:t>
            </w:r>
          </w:p>
        </w:tc>
        <w:tc>
          <w:tcPr>
            <w:tcW w:w="2003" w:type="dxa"/>
            <w:vMerge w:val="restart"/>
            <w:tcBorders>
              <w:top w:val="nil"/>
            </w:tcBorders>
          </w:tcPr>
          <w:p w14:paraId="2B87FB59" w14:textId="77777777" w:rsidR="009B0403" w:rsidRDefault="009B0403">
            <w:pPr>
              <w:pStyle w:val="TableParagraph"/>
              <w:rPr>
                <w:sz w:val="18"/>
              </w:rPr>
            </w:pPr>
          </w:p>
        </w:tc>
      </w:tr>
      <w:tr w:rsidR="00806A29" w14:paraId="6AF89B4A" w14:textId="77777777">
        <w:trPr>
          <w:trHeight w:val="1418"/>
        </w:trPr>
        <w:tc>
          <w:tcPr>
            <w:tcW w:w="434" w:type="dxa"/>
            <w:vMerge/>
            <w:tcBorders>
              <w:top w:val="nil"/>
            </w:tcBorders>
          </w:tcPr>
          <w:p w14:paraId="2BBBEFD3" w14:textId="77777777" w:rsidR="009B0403" w:rsidRDefault="009B0403">
            <w:pPr>
              <w:rPr>
                <w:sz w:val="2"/>
                <w:szCs w:val="2"/>
              </w:rPr>
            </w:pPr>
          </w:p>
        </w:tc>
        <w:tc>
          <w:tcPr>
            <w:tcW w:w="1675" w:type="dxa"/>
            <w:vMerge/>
            <w:tcBorders>
              <w:top w:val="nil"/>
            </w:tcBorders>
          </w:tcPr>
          <w:p w14:paraId="63EC4C93" w14:textId="77777777" w:rsidR="009B0403" w:rsidRDefault="009B0403">
            <w:pPr>
              <w:rPr>
                <w:sz w:val="2"/>
                <w:szCs w:val="2"/>
              </w:rPr>
            </w:pPr>
          </w:p>
        </w:tc>
        <w:tc>
          <w:tcPr>
            <w:tcW w:w="2279" w:type="dxa"/>
            <w:vMerge/>
            <w:tcBorders>
              <w:top w:val="nil"/>
            </w:tcBorders>
          </w:tcPr>
          <w:p w14:paraId="7B42A091" w14:textId="77777777" w:rsidR="009B0403" w:rsidRDefault="009B0403">
            <w:pPr>
              <w:rPr>
                <w:sz w:val="2"/>
                <w:szCs w:val="2"/>
              </w:rPr>
            </w:pPr>
          </w:p>
        </w:tc>
        <w:tc>
          <w:tcPr>
            <w:tcW w:w="2268" w:type="dxa"/>
            <w:vMerge/>
            <w:tcBorders>
              <w:top w:val="nil"/>
            </w:tcBorders>
          </w:tcPr>
          <w:p w14:paraId="4616D841" w14:textId="77777777" w:rsidR="009B0403" w:rsidRDefault="009B0403">
            <w:pPr>
              <w:rPr>
                <w:sz w:val="2"/>
                <w:szCs w:val="2"/>
              </w:rPr>
            </w:pPr>
          </w:p>
        </w:tc>
        <w:tc>
          <w:tcPr>
            <w:tcW w:w="2551" w:type="dxa"/>
            <w:vMerge/>
            <w:tcBorders>
              <w:top w:val="nil"/>
            </w:tcBorders>
          </w:tcPr>
          <w:p w14:paraId="75731FEF" w14:textId="77777777" w:rsidR="009B0403" w:rsidRDefault="009B0403">
            <w:pPr>
              <w:rPr>
                <w:sz w:val="2"/>
                <w:szCs w:val="2"/>
              </w:rPr>
            </w:pPr>
          </w:p>
        </w:tc>
        <w:tc>
          <w:tcPr>
            <w:tcW w:w="2267" w:type="dxa"/>
          </w:tcPr>
          <w:p w14:paraId="5C9D0A5C" w14:textId="77777777" w:rsidR="009B0403" w:rsidRDefault="004F05CC">
            <w:pPr>
              <w:pStyle w:val="TableParagraph"/>
              <w:spacing w:before="134"/>
              <w:ind w:left="82" w:right="44" w:firstLine="492"/>
              <w:rPr>
                <w:sz w:val="20"/>
              </w:rPr>
            </w:pPr>
            <w:r>
              <w:rPr>
                <w:sz w:val="20"/>
              </w:rPr>
              <w:t>6) prezentacja działalności LGD podczas</w:t>
            </w:r>
          </w:p>
          <w:p w14:paraId="0FA3530D" w14:textId="77777777" w:rsidR="009B0403" w:rsidRDefault="004F05CC">
            <w:pPr>
              <w:pStyle w:val="TableParagraph"/>
              <w:spacing w:before="1"/>
              <w:ind w:left="245" w:right="226" w:firstLine="2"/>
              <w:jc w:val="center"/>
              <w:rPr>
                <w:sz w:val="20"/>
              </w:rPr>
            </w:pPr>
            <w:r>
              <w:rPr>
                <w:sz w:val="20"/>
              </w:rPr>
              <w:t>wydarzeń i imprez okolicznościowych na terenie objętym LSR</w:t>
            </w:r>
          </w:p>
        </w:tc>
        <w:tc>
          <w:tcPr>
            <w:tcW w:w="1987" w:type="dxa"/>
          </w:tcPr>
          <w:p w14:paraId="07B5D538" w14:textId="77777777" w:rsidR="009B0403" w:rsidRDefault="004F05CC">
            <w:pPr>
              <w:pStyle w:val="TableParagraph"/>
              <w:ind w:left="104" w:right="86"/>
              <w:jc w:val="center"/>
              <w:rPr>
                <w:sz w:val="20"/>
              </w:rPr>
            </w:pPr>
            <w:r>
              <w:rPr>
                <w:sz w:val="20"/>
              </w:rPr>
              <w:t>prezentacja działalności LGD na</w:t>
            </w:r>
            <w:r w:rsidR="00355064">
              <w:rPr>
                <w:sz w:val="20"/>
              </w:rPr>
              <w:t xml:space="preserve"> </w:t>
            </w:r>
            <w:r>
              <w:rPr>
                <w:sz w:val="20"/>
              </w:rPr>
              <w:t xml:space="preserve">2 wydarzeniach </w:t>
            </w:r>
            <w:r>
              <w:rPr>
                <w:rFonts w:ascii="Carlito" w:hAnsi="Carlito"/>
              </w:rPr>
              <w:t xml:space="preserve">lub </w:t>
            </w:r>
            <w:r>
              <w:rPr>
                <w:sz w:val="20"/>
              </w:rPr>
              <w:t>imprezach</w:t>
            </w:r>
          </w:p>
          <w:p w14:paraId="65C1815C" w14:textId="77777777" w:rsidR="009B0403" w:rsidRDefault="004F05CC">
            <w:pPr>
              <w:pStyle w:val="TableParagraph"/>
              <w:spacing w:before="6" w:line="228" w:lineRule="exact"/>
              <w:ind w:left="104" w:right="86"/>
              <w:jc w:val="center"/>
              <w:rPr>
                <w:sz w:val="20"/>
              </w:rPr>
            </w:pPr>
            <w:r>
              <w:rPr>
                <w:sz w:val="20"/>
              </w:rPr>
              <w:t>okolicznościowych na terenie objętym LSR</w:t>
            </w:r>
          </w:p>
        </w:tc>
        <w:tc>
          <w:tcPr>
            <w:tcW w:w="2003" w:type="dxa"/>
            <w:vMerge/>
            <w:tcBorders>
              <w:top w:val="nil"/>
            </w:tcBorders>
          </w:tcPr>
          <w:p w14:paraId="4B8C9338" w14:textId="77777777" w:rsidR="009B0403" w:rsidRDefault="009B0403">
            <w:pPr>
              <w:rPr>
                <w:sz w:val="2"/>
                <w:szCs w:val="2"/>
              </w:rPr>
            </w:pPr>
          </w:p>
        </w:tc>
      </w:tr>
      <w:tr w:rsidR="00806A29" w14:paraId="0E50563A" w14:textId="77777777">
        <w:trPr>
          <w:trHeight w:val="919"/>
        </w:trPr>
        <w:tc>
          <w:tcPr>
            <w:tcW w:w="434" w:type="dxa"/>
            <w:vMerge/>
            <w:tcBorders>
              <w:top w:val="nil"/>
            </w:tcBorders>
          </w:tcPr>
          <w:p w14:paraId="5E6A5ED1" w14:textId="77777777" w:rsidR="009B0403" w:rsidRDefault="009B0403">
            <w:pPr>
              <w:rPr>
                <w:sz w:val="2"/>
                <w:szCs w:val="2"/>
              </w:rPr>
            </w:pPr>
          </w:p>
        </w:tc>
        <w:tc>
          <w:tcPr>
            <w:tcW w:w="1675" w:type="dxa"/>
            <w:vMerge/>
            <w:tcBorders>
              <w:top w:val="nil"/>
            </w:tcBorders>
          </w:tcPr>
          <w:p w14:paraId="31C4585C" w14:textId="77777777" w:rsidR="009B0403" w:rsidRDefault="009B0403">
            <w:pPr>
              <w:rPr>
                <w:sz w:val="2"/>
                <w:szCs w:val="2"/>
              </w:rPr>
            </w:pPr>
          </w:p>
        </w:tc>
        <w:tc>
          <w:tcPr>
            <w:tcW w:w="2279" w:type="dxa"/>
            <w:vMerge/>
            <w:tcBorders>
              <w:top w:val="nil"/>
            </w:tcBorders>
          </w:tcPr>
          <w:p w14:paraId="547E927E" w14:textId="77777777" w:rsidR="009B0403" w:rsidRDefault="009B0403">
            <w:pPr>
              <w:rPr>
                <w:sz w:val="2"/>
                <w:szCs w:val="2"/>
              </w:rPr>
            </w:pPr>
          </w:p>
        </w:tc>
        <w:tc>
          <w:tcPr>
            <w:tcW w:w="2268" w:type="dxa"/>
            <w:vMerge/>
            <w:tcBorders>
              <w:top w:val="nil"/>
            </w:tcBorders>
          </w:tcPr>
          <w:p w14:paraId="16C6DA25" w14:textId="77777777" w:rsidR="009B0403" w:rsidRDefault="009B0403">
            <w:pPr>
              <w:rPr>
                <w:sz w:val="2"/>
                <w:szCs w:val="2"/>
              </w:rPr>
            </w:pPr>
          </w:p>
        </w:tc>
        <w:tc>
          <w:tcPr>
            <w:tcW w:w="2551" w:type="dxa"/>
            <w:vMerge/>
            <w:tcBorders>
              <w:top w:val="nil"/>
            </w:tcBorders>
          </w:tcPr>
          <w:p w14:paraId="65AB8645" w14:textId="77777777" w:rsidR="009B0403" w:rsidRDefault="009B0403">
            <w:pPr>
              <w:rPr>
                <w:sz w:val="2"/>
                <w:szCs w:val="2"/>
              </w:rPr>
            </w:pPr>
          </w:p>
        </w:tc>
        <w:tc>
          <w:tcPr>
            <w:tcW w:w="2267" w:type="dxa"/>
          </w:tcPr>
          <w:p w14:paraId="004AF430" w14:textId="77777777" w:rsidR="009B0403" w:rsidRDefault="004F05CC">
            <w:pPr>
              <w:pStyle w:val="TableParagraph"/>
              <w:spacing w:before="113"/>
              <w:ind w:left="197" w:right="157" w:firstLine="184"/>
              <w:rPr>
                <w:sz w:val="20"/>
              </w:rPr>
            </w:pPr>
            <w:r>
              <w:rPr>
                <w:sz w:val="20"/>
              </w:rPr>
              <w:t>7) przygotowanie i dystrybucja materiałów</w:t>
            </w:r>
          </w:p>
          <w:p w14:paraId="56869739" w14:textId="77777777" w:rsidR="009B0403" w:rsidRDefault="004F05CC">
            <w:pPr>
              <w:pStyle w:val="TableParagraph"/>
              <w:spacing w:before="1"/>
              <w:ind w:left="562"/>
              <w:rPr>
                <w:sz w:val="20"/>
              </w:rPr>
            </w:pPr>
            <w:r>
              <w:rPr>
                <w:sz w:val="20"/>
              </w:rPr>
              <w:t>promocyjnych</w:t>
            </w:r>
          </w:p>
        </w:tc>
        <w:tc>
          <w:tcPr>
            <w:tcW w:w="1987" w:type="dxa"/>
          </w:tcPr>
          <w:p w14:paraId="046451FC" w14:textId="77777777" w:rsidR="009B0403" w:rsidRDefault="004F05CC">
            <w:pPr>
              <w:pStyle w:val="TableParagraph"/>
              <w:ind w:left="104" w:right="81"/>
              <w:jc w:val="center"/>
              <w:rPr>
                <w:sz w:val="20"/>
              </w:rPr>
            </w:pPr>
            <w:r>
              <w:rPr>
                <w:sz w:val="20"/>
              </w:rPr>
              <w:t>dystrybucja co najmniej 400</w:t>
            </w:r>
          </w:p>
          <w:p w14:paraId="17A9DE1B" w14:textId="77777777" w:rsidR="009B0403" w:rsidRDefault="004F05CC">
            <w:pPr>
              <w:pStyle w:val="TableParagraph"/>
              <w:spacing w:line="230" w:lineRule="atLeast"/>
              <w:ind w:left="421" w:right="399" w:hanging="1"/>
              <w:jc w:val="center"/>
              <w:rPr>
                <w:sz w:val="20"/>
              </w:rPr>
            </w:pPr>
            <w:r>
              <w:rPr>
                <w:sz w:val="20"/>
              </w:rPr>
              <w:t xml:space="preserve">materiałów </w:t>
            </w:r>
            <w:r>
              <w:rPr>
                <w:w w:val="95"/>
                <w:sz w:val="20"/>
              </w:rPr>
              <w:t>promocyjnych</w:t>
            </w:r>
          </w:p>
        </w:tc>
        <w:tc>
          <w:tcPr>
            <w:tcW w:w="2003" w:type="dxa"/>
            <w:vMerge/>
            <w:tcBorders>
              <w:top w:val="nil"/>
            </w:tcBorders>
          </w:tcPr>
          <w:p w14:paraId="6ABA7611" w14:textId="77777777" w:rsidR="009B0403" w:rsidRDefault="009B0403">
            <w:pPr>
              <w:rPr>
                <w:sz w:val="2"/>
                <w:szCs w:val="2"/>
              </w:rPr>
            </w:pPr>
          </w:p>
        </w:tc>
      </w:tr>
      <w:tr w:rsidR="00806A29" w14:paraId="797B8388" w14:textId="77777777">
        <w:trPr>
          <w:trHeight w:val="917"/>
        </w:trPr>
        <w:tc>
          <w:tcPr>
            <w:tcW w:w="434" w:type="dxa"/>
            <w:vMerge w:val="restart"/>
          </w:tcPr>
          <w:p w14:paraId="3B089FB3" w14:textId="77777777" w:rsidR="009B0403" w:rsidRDefault="009B0403">
            <w:pPr>
              <w:pStyle w:val="TableParagraph"/>
              <w:rPr>
                <w:i/>
              </w:rPr>
            </w:pPr>
          </w:p>
          <w:p w14:paraId="54E36B72" w14:textId="77777777" w:rsidR="009B0403" w:rsidRDefault="009B0403">
            <w:pPr>
              <w:pStyle w:val="TableParagraph"/>
              <w:rPr>
                <w:i/>
              </w:rPr>
            </w:pPr>
          </w:p>
          <w:p w14:paraId="339DD0F4" w14:textId="77777777" w:rsidR="009B0403" w:rsidRDefault="009B0403">
            <w:pPr>
              <w:pStyle w:val="TableParagraph"/>
              <w:rPr>
                <w:i/>
              </w:rPr>
            </w:pPr>
          </w:p>
          <w:p w14:paraId="4865E0A1" w14:textId="77777777" w:rsidR="009B0403" w:rsidRDefault="009B0403">
            <w:pPr>
              <w:pStyle w:val="TableParagraph"/>
              <w:rPr>
                <w:i/>
              </w:rPr>
            </w:pPr>
          </w:p>
          <w:p w14:paraId="07675EFA" w14:textId="77777777" w:rsidR="009B0403" w:rsidRDefault="009B0403">
            <w:pPr>
              <w:pStyle w:val="TableParagraph"/>
              <w:rPr>
                <w:i/>
              </w:rPr>
            </w:pPr>
          </w:p>
          <w:p w14:paraId="23B3522C" w14:textId="77777777" w:rsidR="009B0403" w:rsidRDefault="009B0403">
            <w:pPr>
              <w:pStyle w:val="TableParagraph"/>
              <w:rPr>
                <w:i/>
              </w:rPr>
            </w:pPr>
          </w:p>
          <w:p w14:paraId="3164220D" w14:textId="77777777" w:rsidR="009B0403" w:rsidRDefault="009B0403">
            <w:pPr>
              <w:pStyle w:val="TableParagraph"/>
              <w:rPr>
                <w:i/>
                <w:sz w:val="18"/>
              </w:rPr>
            </w:pPr>
          </w:p>
          <w:p w14:paraId="697B0BCF" w14:textId="77777777" w:rsidR="009B0403" w:rsidRDefault="004F05CC">
            <w:pPr>
              <w:pStyle w:val="TableParagraph"/>
              <w:ind w:left="11"/>
              <w:jc w:val="center"/>
              <w:rPr>
                <w:sz w:val="20"/>
              </w:rPr>
            </w:pPr>
            <w:r>
              <w:rPr>
                <w:w w:val="99"/>
                <w:sz w:val="20"/>
              </w:rPr>
              <w:t>3</w:t>
            </w:r>
          </w:p>
        </w:tc>
        <w:tc>
          <w:tcPr>
            <w:tcW w:w="1675" w:type="dxa"/>
            <w:vMerge w:val="restart"/>
          </w:tcPr>
          <w:p w14:paraId="30810228" w14:textId="77777777" w:rsidR="009B0403" w:rsidRDefault="009B0403">
            <w:pPr>
              <w:pStyle w:val="TableParagraph"/>
              <w:rPr>
                <w:i/>
              </w:rPr>
            </w:pPr>
          </w:p>
          <w:p w14:paraId="603C78F8" w14:textId="77777777" w:rsidR="009B0403" w:rsidRDefault="009B0403">
            <w:pPr>
              <w:pStyle w:val="TableParagraph"/>
              <w:rPr>
                <w:i/>
              </w:rPr>
            </w:pPr>
          </w:p>
          <w:p w14:paraId="0AF9A407" w14:textId="77777777" w:rsidR="009B0403" w:rsidRDefault="009B0403">
            <w:pPr>
              <w:pStyle w:val="TableParagraph"/>
              <w:rPr>
                <w:i/>
              </w:rPr>
            </w:pPr>
          </w:p>
          <w:p w14:paraId="26166388" w14:textId="77777777" w:rsidR="009B0403" w:rsidRDefault="009B0403">
            <w:pPr>
              <w:pStyle w:val="TableParagraph"/>
              <w:rPr>
                <w:i/>
              </w:rPr>
            </w:pPr>
          </w:p>
          <w:p w14:paraId="43F51AB8" w14:textId="77777777" w:rsidR="009B0403" w:rsidRDefault="009B0403">
            <w:pPr>
              <w:pStyle w:val="TableParagraph"/>
              <w:rPr>
                <w:i/>
              </w:rPr>
            </w:pPr>
          </w:p>
          <w:p w14:paraId="2D0ED52B" w14:textId="77777777" w:rsidR="009B0403" w:rsidRDefault="009B0403">
            <w:pPr>
              <w:pStyle w:val="TableParagraph"/>
              <w:rPr>
                <w:i/>
              </w:rPr>
            </w:pPr>
          </w:p>
          <w:p w14:paraId="2D14A1AC" w14:textId="77777777" w:rsidR="009B0403" w:rsidRDefault="009B0403">
            <w:pPr>
              <w:pStyle w:val="TableParagraph"/>
              <w:rPr>
                <w:i/>
                <w:sz w:val="18"/>
              </w:rPr>
            </w:pPr>
          </w:p>
          <w:p w14:paraId="0B8B0F2A" w14:textId="77777777" w:rsidR="009B0403" w:rsidRDefault="004F05CC">
            <w:pPr>
              <w:pStyle w:val="TableParagraph"/>
              <w:ind w:left="213"/>
              <w:rPr>
                <w:sz w:val="20"/>
              </w:rPr>
            </w:pPr>
            <w:r>
              <w:rPr>
                <w:sz w:val="20"/>
              </w:rPr>
              <w:t>działanie ciągłe</w:t>
            </w:r>
          </w:p>
        </w:tc>
        <w:tc>
          <w:tcPr>
            <w:tcW w:w="2279" w:type="dxa"/>
            <w:vMerge w:val="restart"/>
          </w:tcPr>
          <w:p w14:paraId="70D18344" w14:textId="77777777" w:rsidR="009B0403" w:rsidRDefault="009B0403">
            <w:pPr>
              <w:pStyle w:val="TableParagraph"/>
              <w:rPr>
                <w:i/>
              </w:rPr>
            </w:pPr>
          </w:p>
          <w:p w14:paraId="30A5ACB5" w14:textId="77777777" w:rsidR="009B0403" w:rsidRDefault="009B0403">
            <w:pPr>
              <w:pStyle w:val="TableParagraph"/>
              <w:rPr>
                <w:i/>
              </w:rPr>
            </w:pPr>
          </w:p>
          <w:p w14:paraId="5EDF6FE6" w14:textId="77777777" w:rsidR="009B0403" w:rsidRDefault="009B0403">
            <w:pPr>
              <w:pStyle w:val="TableParagraph"/>
              <w:rPr>
                <w:i/>
              </w:rPr>
            </w:pPr>
          </w:p>
          <w:p w14:paraId="3CD4A3B8" w14:textId="77777777" w:rsidR="009B0403" w:rsidRDefault="009B0403">
            <w:pPr>
              <w:pStyle w:val="TableParagraph"/>
              <w:rPr>
                <w:i/>
              </w:rPr>
            </w:pPr>
          </w:p>
          <w:p w14:paraId="4499A987" w14:textId="77777777" w:rsidR="009B0403" w:rsidRDefault="004F05CC">
            <w:pPr>
              <w:pStyle w:val="TableParagraph"/>
              <w:spacing w:before="137"/>
              <w:ind w:left="77" w:right="63"/>
              <w:jc w:val="center"/>
              <w:rPr>
                <w:b/>
                <w:i/>
                <w:sz w:val="20"/>
              </w:rPr>
            </w:pPr>
            <w:r>
              <w:rPr>
                <w:b/>
                <w:i/>
                <w:sz w:val="20"/>
              </w:rPr>
              <w:t>Wspieranie beneficjentów w realizacji projektów oraz badanie opinii i satysfakcji beneficjentów z prowadzonego doradztwa</w:t>
            </w:r>
          </w:p>
        </w:tc>
        <w:tc>
          <w:tcPr>
            <w:tcW w:w="2268" w:type="dxa"/>
            <w:vMerge w:val="restart"/>
          </w:tcPr>
          <w:p w14:paraId="56097828" w14:textId="77777777" w:rsidR="009B0403" w:rsidRDefault="009B0403">
            <w:pPr>
              <w:pStyle w:val="TableParagraph"/>
              <w:rPr>
                <w:i/>
              </w:rPr>
            </w:pPr>
          </w:p>
          <w:p w14:paraId="445387BF" w14:textId="77777777" w:rsidR="009B0403" w:rsidRDefault="009B0403">
            <w:pPr>
              <w:pStyle w:val="TableParagraph"/>
              <w:rPr>
                <w:i/>
              </w:rPr>
            </w:pPr>
          </w:p>
          <w:p w14:paraId="538B95D5" w14:textId="77777777" w:rsidR="009B0403" w:rsidRDefault="009B0403">
            <w:pPr>
              <w:pStyle w:val="TableParagraph"/>
              <w:rPr>
                <w:i/>
              </w:rPr>
            </w:pPr>
          </w:p>
          <w:p w14:paraId="2CFFF85A" w14:textId="77777777" w:rsidR="009B0403" w:rsidRDefault="009B0403">
            <w:pPr>
              <w:pStyle w:val="TableParagraph"/>
              <w:rPr>
                <w:i/>
              </w:rPr>
            </w:pPr>
          </w:p>
          <w:p w14:paraId="72E764B7" w14:textId="77777777" w:rsidR="009B0403" w:rsidRDefault="009B0403">
            <w:pPr>
              <w:pStyle w:val="TableParagraph"/>
              <w:spacing w:before="11"/>
              <w:rPr>
                <w:i/>
                <w:sz w:val="21"/>
              </w:rPr>
            </w:pPr>
          </w:p>
          <w:p w14:paraId="320FC062" w14:textId="77777777" w:rsidR="009B0403" w:rsidRDefault="004F05CC">
            <w:pPr>
              <w:pStyle w:val="TableParagraph"/>
              <w:ind w:left="76" w:right="62" w:hanging="3"/>
              <w:jc w:val="center"/>
              <w:rPr>
                <w:sz w:val="20"/>
              </w:rPr>
            </w:pPr>
            <w:r>
              <w:rPr>
                <w:sz w:val="20"/>
              </w:rPr>
              <w:t>Informowanie na temat warunków i sposobów przygotowania dokumentacji aplikacyjnej i rozliczania projektów</w:t>
            </w:r>
          </w:p>
        </w:tc>
        <w:tc>
          <w:tcPr>
            <w:tcW w:w="2551" w:type="dxa"/>
            <w:vMerge w:val="restart"/>
          </w:tcPr>
          <w:p w14:paraId="21544BD7" w14:textId="77777777" w:rsidR="009B0403" w:rsidRDefault="009B0403">
            <w:pPr>
              <w:pStyle w:val="TableParagraph"/>
              <w:rPr>
                <w:i/>
              </w:rPr>
            </w:pPr>
          </w:p>
          <w:p w14:paraId="39EE4196" w14:textId="77777777" w:rsidR="009B0403" w:rsidRDefault="009B0403">
            <w:pPr>
              <w:pStyle w:val="TableParagraph"/>
              <w:rPr>
                <w:i/>
              </w:rPr>
            </w:pPr>
          </w:p>
          <w:p w14:paraId="0456E01A" w14:textId="77777777" w:rsidR="009B0403" w:rsidRDefault="009B0403">
            <w:pPr>
              <w:pStyle w:val="TableParagraph"/>
              <w:rPr>
                <w:i/>
              </w:rPr>
            </w:pPr>
          </w:p>
          <w:p w14:paraId="13DFF94C" w14:textId="77777777" w:rsidR="009B0403" w:rsidRDefault="009B0403">
            <w:pPr>
              <w:pStyle w:val="TableParagraph"/>
              <w:rPr>
                <w:i/>
              </w:rPr>
            </w:pPr>
          </w:p>
          <w:p w14:paraId="126BA6C3" w14:textId="77777777" w:rsidR="009B0403" w:rsidRDefault="009B0403">
            <w:pPr>
              <w:pStyle w:val="TableParagraph"/>
              <w:rPr>
                <w:i/>
              </w:rPr>
            </w:pPr>
          </w:p>
          <w:p w14:paraId="46E94BA0" w14:textId="77777777" w:rsidR="009B0403" w:rsidRDefault="009B0403">
            <w:pPr>
              <w:pStyle w:val="TableParagraph"/>
              <w:rPr>
                <w:i/>
              </w:rPr>
            </w:pPr>
          </w:p>
          <w:p w14:paraId="7F070938" w14:textId="77777777" w:rsidR="009B0403" w:rsidRDefault="009B0403">
            <w:pPr>
              <w:pStyle w:val="TableParagraph"/>
              <w:rPr>
                <w:i/>
                <w:sz w:val="18"/>
              </w:rPr>
            </w:pPr>
          </w:p>
          <w:p w14:paraId="4BF9B037" w14:textId="77777777" w:rsidR="009B0403" w:rsidRDefault="004F05CC">
            <w:pPr>
              <w:pStyle w:val="TableParagraph"/>
              <w:ind w:left="252"/>
              <w:rPr>
                <w:sz w:val="20"/>
              </w:rPr>
            </w:pPr>
            <w:r>
              <w:rPr>
                <w:sz w:val="20"/>
              </w:rPr>
              <w:t>(potencjalni) beneficjenci</w:t>
            </w:r>
          </w:p>
        </w:tc>
        <w:tc>
          <w:tcPr>
            <w:tcW w:w="2267" w:type="dxa"/>
          </w:tcPr>
          <w:p w14:paraId="44EA0605" w14:textId="77777777" w:rsidR="009B0403" w:rsidRDefault="004F05CC">
            <w:pPr>
              <w:pStyle w:val="TableParagraph"/>
              <w:ind w:left="147" w:right="107" w:firstLine="86"/>
              <w:rPr>
                <w:sz w:val="20"/>
              </w:rPr>
            </w:pPr>
            <w:r>
              <w:rPr>
                <w:sz w:val="20"/>
              </w:rPr>
              <w:t>1) organizacja spotkań informacyjnych/szkoleń,</w:t>
            </w:r>
          </w:p>
          <w:p w14:paraId="60F5D810" w14:textId="77777777" w:rsidR="009B0403" w:rsidRDefault="004F05CC">
            <w:pPr>
              <w:pStyle w:val="TableParagraph"/>
              <w:spacing w:before="4" w:line="228" w:lineRule="exact"/>
              <w:ind w:left="461" w:right="388" w:hanging="34"/>
              <w:rPr>
                <w:sz w:val="20"/>
              </w:rPr>
            </w:pPr>
            <w:r>
              <w:rPr>
                <w:sz w:val="20"/>
              </w:rPr>
              <w:t>również w formie videokonferencji</w:t>
            </w:r>
          </w:p>
        </w:tc>
        <w:tc>
          <w:tcPr>
            <w:tcW w:w="1987" w:type="dxa"/>
          </w:tcPr>
          <w:p w14:paraId="526ECD61" w14:textId="77777777" w:rsidR="009B0403" w:rsidRDefault="009B0403">
            <w:pPr>
              <w:pStyle w:val="TableParagraph"/>
              <w:rPr>
                <w:i/>
                <w:sz w:val="30"/>
              </w:rPr>
            </w:pPr>
          </w:p>
          <w:p w14:paraId="7FC9EDD5" w14:textId="77777777" w:rsidR="009B0403" w:rsidRDefault="004F05CC">
            <w:pPr>
              <w:pStyle w:val="TableParagraph"/>
              <w:ind w:left="104" w:right="83"/>
              <w:jc w:val="center"/>
              <w:rPr>
                <w:sz w:val="20"/>
              </w:rPr>
            </w:pPr>
            <w:r>
              <w:rPr>
                <w:sz w:val="20"/>
              </w:rPr>
              <w:t>nd.</w:t>
            </w:r>
          </w:p>
        </w:tc>
        <w:tc>
          <w:tcPr>
            <w:tcW w:w="2003" w:type="dxa"/>
            <w:vMerge w:val="restart"/>
          </w:tcPr>
          <w:p w14:paraId="00B5FE4B" w14:textId="77777777" w:rsidR="009B0403" w:rsidRDefault="004F05CC">
            <w:pPr>
              <w:pStyle w:val="TableParagraph"/>
              <w:numPr>
                <w:ilvl w:val="0"/>
                <w:numId w:val="2"/>
              </w:numPr>
              <w:tabs>
                <w:tab w:val="left" w:pos="605"/>
              </w:tabs>
              <w:ind w:right="323" w:firstLine="57"/>
              <w:jc w:val="both"/>
              <w:rPr>
                <w:sz w:val="20"/>
              </w:rPr>
            </w:pPr>
            <w:r>
              <w:rPr>
                <w:sz w:val="20"/>
              </w:rPr>
              <w:t xml:space="preserve">podniesienie poziomu </w:t>
            </w:r>
            <w:r>
              <w:rPr>
                <w:spacing w:val="-3"/>
                <w:sz w:val="20"/>
              </w:rPr>
              <w:t xml:space="preserve">wiedzy </w:t>
            </w:r>
            <w:r>
              <w:rPr>
                <w:sz w:val="20"/>
              </w:rPr>
              <w:t>potencjalnych</w:t>
            </w:r>
          </w:p>
          <w:p w14:paraId="60E924BD" w14:textId="77777777" w:rsidR="009B0403" w:rsidRDefault="004F05CC">
            <w:pPr>
              <w:pStyle w:val="TableParagraph"/>
              <w:ind w:left="79" w:right="58"/>
              <w:jc w:val="center"/>
              <w:rPr>
                <w:sz w:val="20"/>
              </w:rPr>
            </w:pPr>
            <w:r>
              <w:rPr>
                <w:sz w:val="20"/>
              </w:rPr>
              <w:t>beneficjentów (wyniki ankiet po spotkaniach szkoleniowych i doradczych),</w:t>
            </w:r>
          </w:p>
          <w:p w14:paraId="6B3347EA" w14:textId="77777777" w:rsidR="009B0403" w:rsidRDefault="009B0403">
            <w:pPr>
              <w:pStyle w:val="TableParagraph"/>
              <w:spacing w:before="10"/>
              <w:rPr>
                <w:i/>
                <w:sz w:val="19"/>
              </w:rPr>
            </w:pPr>
          </w:p>
          <w:p w14:paraId="295ADED6" w14:textId="77777777" w:rsidR="009B0403" w:rsidRDefault="004F05CC">
            <w:pPr>
              <w:pStyle w:val="TableParagraph"/>
              <w:numPr>
                <w:ilvl w:val="0"/>
                <w:numId w:val="2"/>
              </w:numPr>
              <w:tabs>
                <w:tab w:val="left" w:pos="715"/>
              </w:tabs>
              <w:ind w:left="86" w:right="66" w:firstLine="410"/>
              <w:jc w:val="left"/>
              <w:rPr>
                <w:sz w:val="20"/>
              </w:rPr>
            </w:pPr>
            <w:r>
              <w:rPr>
                <w:sz w:val="20"/>
              </w:rPr>
              <w:t xml:space="preserve">uzyskanie informacji zwrotnej </w:t>
            </w:r>
            <w:r>
              <w:rPr>
                <w:spacing w:val="-4"/>
                <w:sz w:val="20"/>
              </w:rPr>
              <w:t xml:space="preserve">nt. </w:t>
            </w:r>
            <w:r>
              <w:rPr>
                <w:sz w:val="20"/>
              </w:rPr>
              <w:t>oceny jakości</w:t>
            </w:r>
            <w:r>
              <w:rPr>
                <w:spacing w:val="-3"/>
                <w:sz w:val="20"/>
              </w:rPr>
              <w:t xml:space="preserve"> </w:t>
            </w:r>
            <w:r>
              <w:rPr>
                <w:sz w:val="20"/>
              </w:rPr>
              <w:t>pomocy</w:t>
            </w:r>
          </w:p>
          <w:p w14:paraId="1E2370EA" w14:textId="77777777" w:rsidR="009B0403" w:rsidRDefault="004F05CC">
            <w:pPr>
              <w:pStyle w:val="TableParagraph"/>
              <w:spacing w:before="1"/>
              <w:ind w:left="170" w:right="149" w:hanging="3"/>
              <w:jc w:val="center"/>
              <w:rPr>
                <w:sz w:val="20"/>
              </w:rPr>
            </w:pPr>
            <w:r>
              <w:rPr>
                <w:sz w:val="20"/>
              </w:rPr>
              <w:t>świadczonej przez LGD pod kątem wprowadzenia</w:t>
            </w:r>
          </w:p>
          <w:p w14:paraId="50AF8B30" w14:textId="77777777" w:rsidR="009B0403" w:rsidRDefault="004F05CC">
            <w:pPr>
              <w:pStyle w:val="TableParagraph"/>
              <w:spacing w:before="2" w:line="230" w:lineRule="exact"/>
              <w:ind w:left="170" w:right="149"/>
              <w:jc w:val="center"/>
              <w:rPr>
                <w:sz w:val="20"/>
              </w:rPr>
            </w:pPr>
            <w:r>
              <w:rPr>
                <w:sz w:val="20"/>
              </w:rPr>
              <w:t>ewentualnych korekt w tym zakresie.</w:t>
            </w:r>
          </w:p>
        </w:tc>
      </w:tr>
      <w:tr w:rsidR="00806A29" w14:paraId="70A04180" w14:textId="77777777">
        <w:trPr>
          <w:trHeight w:val="1334"/>
        </w:trPr>
        <w:tc>
          <w:tcPr>
            <w:tcW w:w="434" w:type="dxa"/>
            <w:vMerge/>
            <w:tcBorders>
              <w:top w:val="nil"/>
            </w:tcBorders>
          </w:tcPr>
          <w:p w14:paraId="1271E31B" w14:textId="77777777" w:rsidR="009B0403" w:rsidRDefault="009B0403">
            <w:pPr>
              <w:rPr>
                <w:sz w:val="2"/>
                <w:szCs w:val="2"/>
              </w:rPr>
            </w:pPr>
          </w:p>
        </w:tc>
        <w:tc>
          <w:tcPr>
            <w:tcW w:w="1675" w:type="dxa"/>
            <w:vMerge/>
            <w:tcBorders>
              <w:top w:val="nil"/>
            </w:tcBorders>
          </w:tcPr>
          <w:p w14:paraId="36224F76" w14:textId="77777777" w:rsidR="009B0403" w:rsidRDefault="009B0403">
            <w:pPr>
              <w:rPr>
                <w:sz w:val="2"/>
                <w:szCs w:val="2"/>
              </w:rPr>
            </w:pPr>
          </w:p>
        </w:tc>
        <w:tc>
          <w:tcPr>
            <w:tcW w:w="2279" w:type="dxa"/>
            <w:vMerge/>
            <w:tcBorders>
              <w:top w:val="nil"/>
            </w:tcBorders>
          </w:tcPr>
          <w:p w14:paraId="5D4F34BD" w14:textId="77777777" w:rsidR="009B0403" w:rsidRDefault="009B0403">
            <w:pPr>
              <w:rPr>
                <w:sz w:val="2"/>
                <w:szCs w:val="2"/>
              </w:rPr>
            </w:pPr>
          </w:p>
        </w:tc>
        <w:tc>
          <w:tcPr>
            <w:tcW w:w="2268" w:type="dxa"/>
            <w:vMerge/>
            <w:tcBorders>
              <w:top w:val="nil"/>
            </w:tcBorders>
          </w:tcPr>
          <w:p w14:paraId="42A70C74" w14:textId="77777777" w:rsidR="009B0403" w:rsidRDefault="009B0403">
            <w:pPr>
              <w:rPr>
                <w:sz w:val="2"/>
                <w:szCs w:val="2"/>
              </w:rPr>
            </w:pPr>
          </w:p>
        </w:tc>
        <w:tc>
          <w:tcPr>
            <w:tcW w:w="2551" w:type="dxa"/>
            <w:vMerge/>
            <w:tcBorders>
              <w:top w:val="nil"/>
            </w:tcBorders>
          </w:tcPr>
          <w:p w14:paraId="1D959728" w14:textId="77777777" w:rsidR="009B0403" w:rsidRDefault="009B0403">
            <w:pPr>
              <w:rPr>
                <w:sz w:val="2"/>
                <w:szCs w:val="2"/>
              </w:rPr>
            </w:pPr>
          </w:p>
        </w:tc>
        <w:tc>
          <w:tcPr>
            <w:tcW w:w="2267" w:type="dxa"/>
          </w:tcPr>
          <w:p w14:paraId="0ED4AB48" w14:textId="77777777" w:rsidR="009B0403" w:rsidRDefault="009B0403">
            <w:pPr>
              <w:pStyle w:val="TableParagraph"/>
              <w:rPr>
                <w:i/>
                <w:sz w:val="28"/>
              </w:rPr>
            </w:pPr>
          </w:p>
          <w:p w14:paraId="0FBBA327" w14:textId="77777777" w:rsidR="009B0403" w:rsidRDefault="004F05CC">
            <w:pPr>
              <w:pStyle w:val="TableParagraph"/>
              <w:ind w:left="204" w:right="166" w:firstLine="403"/>
              <w:rPr>
                <w:sz w:val="20"/>
              </w:rPr>
            </w:pPr>
            <w:r>
              <w:rPr>
                <w:sz w:val="20"/>
              </w:rPr>
              <w:t>2) doradztwo indywidualne w Biurze</w:t>
            </w:r>
          </w:p>
          <w:p w14:paraId="2C6ED946" w14:textId="77777777" w:rsidR="009B0403" w:rsidRDefault="004F05CC">
            <w:pPr>
              <w:pStyle w:val="TableParagraph"/>
              <w:spacing w:line="228" w:lineRule="exact"/>
              <w:ind w:left="109" w:right="88"/>
              <w:jc w:val="center"/>
              <w:rPr>
                <w:sz w:val="20"/>
              </w:rPr>
            </w:pPr>
            <w:r>
              <w:rPr>
                <w:sz w:val="20"/>
              </w:rPr>
              <w:t>LGD</w:t>
            </w:r>
          </w:p>
        </w:tc>
        <w:tc>
          <w:tcPr>
            <w:tcW w:w="1987" w:type="dxa"/>
          </w:tcPr>
          <w:p w14:paraId="33921E8F" w14:textId="77777777" w:rsidR="009B0403" w:rsidRDefault="009B0403">
            <w:pPr>
              <w:pStyle w:val="TableParagraph"/>
              <w:rPr>
                <w:i/>
              </w:rPr>
            </w:pPr>
          </w:p>
          <w:p w14:paraId="07AB1C69" w14:textId="77777777" w:rsidR="009B0403" w:rsidRDefault="009B0403">
            <w:pPr>
              <w:pStyle w:val="TableParagraph"/>
              <w:rPr>
                <w:i/>
                <w:sz w:val="26"/>
              </w:rPr>
            </w:pPr>
          </w:p>
          <w:p w14:paraId="4A6D8E0F" w14:textId="77777777" w:rsidR="009B0403" w:rsidRDefault="004F05CC">
            <w:pPr>
              <w:pStyle w:val="TableParagraph"/>
              <w:spacing w:before="1"/>
              <w:ind w:left="104" w:right="83"/>
              <w:jc w:val="center"/>
              <w:rPr>
                <w:sz w:val="20"/>
              </w:rPr>
            </w:pPr>
            <w:r>
              <w:rPr>
                <w:sz w:val="20"/>
              </w:rPr>
              <w:t>nd.</w:t>
            </w:r>
          </w:p>
        </w:tc>
        <w:tc>
          <w:tcPr>
            <w:tcW w:w="2003" w:type="dxa"/>
            <w:vMerge/>
            <w:tcBorders>
              <w:top w:val="nil"/>
            </w:tcBorders>
          </w:tcPr>
          <w:p w14:paraId="67EFABD7" w14:textId="77777777" w:rsidR="009B0403" w:rsidRDefault="009B0403">
            <w:pPr>
              <w:rPr>
                <w:sz w:val="2"/>
                <w:szCs w:val="2"/>
              </w:rPr>
            </w:pPr>
          </w:p>
        </w:tc>
      </w:tr>
      <w:tr w:rsidR="00806A29" w14:paraId="5C708B6D" w14:textId="77777777">
        <w:trPr>
          <w:trHeight w:val="1403"/>
        </w:trPr>
        <w:tc>
          <w:tcPr>
            <w:tcW w:w="434" w:type="dxa"/>
            <w:vMerge/>
            <w:tcBorders>
              <w:top w:val="nil"/>
            </w:tcBorders>
          </w:tcPr>
          <w:p w14:paraId="4EFDC901" w14:textId="77777777" w:rsidR="009B0403" w:rsidRDefault="009B0403">
            <w:pPr>
              <w:rPr>
                <w:sz w:val="2"/>
                <w:szCs w:val="2"/>
              </w:rPr>
            </w:pPr>
          </w:p>
        </w:tc>
        <w:tc>
          <w:tcPr>
            <w:tcW w:w="1675" w:type="dxa"/>
            <w:vMerge/>
            <w:tcBorders>
              <w:top w:val="nil"/>
            </w:tcBorders>
          </w:tcPr>
          <w:p w14:paraId="79150ECA" w14:textId="77777777" w:rsidR="009B0403" w:rsidRDefault="009B0403">
            <w:pPr>
              <w:rPr>
                <w:sz w:val="2"/>
                <w:szCs w:val="2"/>
              </w:rPr>
            </w:pPr>
          </w:p>
        </w:tc>
        <w:tc>
          <w:tcPr>
            <w:tcW w:w="2279" w:type="dxa"/>
            <w:vMerge/>
            <w:tcBorders>
              <w:top w:val="nil"/>
            </w:tcBorders>
          </w:tcPr>
          <w:p w14:paraId="37E55D02" w14:textId="77777777" w:rsidR="009B0403" w:rsidRDefault="009B0403">
            <w:pPr>
              <w:rPr>
                <w:sz w:val="2"/>
                <w:szCs w:val="2"/>
              </w:rPr>
            </w:pPr>
          </w:p>
        </w:tc>
        <w:tc>
          <w:tcPr>
            <w:tcW w:w="2268" w:type="dxa"/>
            <w:vMerge/>
            <w:tcBorders>
              <w:top w:val="nil"/>
            </w:tcBorders>
          </w:tcPr>
          <w:p w14:paraId="752DF8DB" w14:textId="77777777" w:rsidR="009B0403" w:rsidRDefault="009B0403">
            <w:pPr>
              <w:rPr>
                <w:sz w:val="2"/>
                <w:szCs w:val="2"/>
              </w:rPr>
            </w:pPr>
          </w:p>
        </w:tc>
        <w:tc>
          <w:tcPr>
            <w:tcW w:w="2551" w:type="dxa"/>
            <w:vMerge/>
            <w:tcBorders>
              <w:top w:val="nil"/>
            </w:tcBorders>
          </w:tcPr>
          <w:p w14:paraId="7FB0CF4F" w14:textId="77777777" w:rsidR="009B0403" w:rsidRDefault="009B0403">
            <w:pPr>
              <w:rPr>
                <w:sz w:val="2"/>
                <w:szCs w:val="2"/>
              </w:rPr>
            </w:pPr>
          </w:p>
        </w:tc>
        <w:tc>
          <w:tcPr>
            <w:tcW w:w="2267" w:type="dxa"/>
          </w:tcPr>
          <w:p w14:paraId="3D0DFD50" w14:textId="77777777" w:rsidR="009B0403" w:rsidRDefault="009B0403">
            <w:pPr>
              <w:pStyle w:val="TableParagraph"/>
              <w:spacing w:before="1"/>
              <w:rPr>
                <w:i/>
                <w:sz w:val="21"/>
              </w:rPr>
            </w:pPr>
          </w:p>
          <w:p w14:paraId="5CBBCA64" w14:textId="77777777" w:rsidR="009B0403" w:rsidRDefault="004F05CC">
            <w:pPr>
              <w:pStyle w:val="TableParagraph"/>
              <w:ind w:left="127" w:right="55" w:hanging="34"/>
              <w:rPr>
                <w:sz w:val="20"/>
              </w:rPr>
            </w:pPr>
            <w:r>
              <w:rPr>
                <w:sz w:val="20"/>
              </w:rPr>
              <w:t>3) doradztwo prowadzone przez Koordynatorów w gminach wchodzących w</w:t>
            </w:r>
          </w:p>
          <w:p w14:paraId="2B50407C" w14:textId="77777777" w:rsidR="009B0403" w:rsidRDefault="004F05CC">
            <w:pPr>
              <w:pStyle w:val="TableParagraph"/>
              <w:spacing w:line="229" w:lineRule="exact"/>
              <w:ind w:left="696"/>
              <w:rPr>
                <w:sz w:val="20"/>
              </w:rPr>
            </w:pPr>
            <w:r>
              <w:rPr>
                <w:sz w:val="20"/>
              </w:rPr>
              <w:t>skład LGD</w:t>
            </w:r>
          </w:p>
        </w:tc>
        <w:tc>
          <w:tcPr>
            <w:tcW w:w="1987" w:type="dxa"/>
          </w:tcPr>
          <w:p w14:paraId="40C6ACF0" w14:textId="77777777" w:rsidR="009B0403" w:rsidRDefault="009B0403">
            <w:pPr>
              <w:pStyle w:val="TableParagraph"/>
              <w:rPr>
                <w:i/>
              </w:rPr>
            </w:pPr>
          </w:p>
          <w:p w14:paraId="20E54F80" w14:textId="77777777" w:rsidR="009B0403" w:rsidRDefault="009B0403">
            <w:pPr>
              <w:pStyle w:val="TableParagraph"/>
              <w:spacing w:before="1"/>
              <w:rPr>
                <w:i/>
                <w:sz w:val="29"/>
              </w:rPr>
            </w:pPr>
          </w:p>
          <w:p w14:paraId="1827B2F3" w14:textId="77777777" w:rsidR="009B0403" w:rsidRDefault="004F05CC">
            <w:pPr>
              <w:pStyle w:val="TableParagraph"/>
              <w:spacing w:before="1"/>
              <w:ind w:left="104" w:right="83"/>
              <w:jc w:val="center"/>
              <w:rPr>
                <w:sz w:val="20"/>
              </w:rPr>
            </w:pPr>
            <w:r>
              <w:rPr>
                <w:sz w:val="20"/>
              </w:rPr>
              <w:t>nd.</w:t>
            </w:r>
          </w:p>
        </w:tc>
        <w:tc>
          <w:tcPr>
            <w:tcW w:w="2003" w:type="dxa"/>
            <w:vMerge/>
            <w:tcBorders>
              <w:top w:val="nil"/>
            </w:tcBorders>
          </w:tcPr>
          <w:p w14:paraId="4608D8C3" w14:textId="77777777" w:rsidR="009B0403" w:rsidRDefault="009B0403">
            <w:pPr>
              <w:rPr>
                <w:sz w:val="2"/>
                <w:szCs w:val="2"/>
              </w:rPr>
            </w:pPr>
          </w:p>
        </w:tc>
      </w:tr>
    </w:tbl>
    <w:p w14:paraId="64A1C596" w14:textId="77777777" w:rsidR="009B0403" w:rsidRDefault="004F05CC">
      <w:pPr>
        <w:pStyle w:val="Akapitzlist"/>
        <w:numPr>
          <w:ilvl w:val="0"/>
          <w:numId w:val="3"/>
        </w:numPr>
        <w:tabs>
          <w:tab w:val="left" w:pos="280"/>
        </w:tabs>
        <w:spacing w:line="261" w:lineRule="auto"/>
        <w:ind w:right="123" w:firstLine="0"/>
        <w:rPr>
          <w:sz w:val="20"/>
        </w:rPr>
      </w:pPr>
      <w:bookmarkStart w:id="226" w:name="_Hlk53572245"/>
      <w:r>
        <w:rPr>
          <w:sz w:val="20"/>
        </w:rPr>
        <w:t>Wszystkie działania komunikacyjne prowadzone będą w sposób ciągły przez okres wdrażania LSR (2016-202</w:t>
      </w:r>
      <w:r w:rsidR="00D25430">
        <w:rPr>
          <w:sz w:val="20"/>
        </w:rPr>
        <w:t>4</w:t>
      </w:r>
      <w:r>
        <w:rPr>
          <w:sz w:val="20"/>
        </w:rPr>
        <w:t>) i wynikać będą z aktualnych potrzeb i ogłaszanych przez LGD konkursów.</w:t>
      </w:r>
      <w:r w:rsidR="00355064">
        <w:rPr>
          <w:sz w:val="20"/>
        </w:rPr>
        <w:t xml:space="preserve"> </w:t>
      </w:r>
      <w:bookmarkEnd w:id="226"/>
      <w:r w:rsidR="00355064">
        <w:rPr>
          <w:sz w:val="20"/>
        </w:rPr>
        <w:br/>
        <w:t xml:space="preserve"> </w:t>
      </w:r>
      <w:r w:rsidR="00355064">
        <w:rPr>
          <w:sz w:val="20"/>
        </w:rPr>
        <w:tab/>
        <w:t xml:space="preserve"> </w:t>
      </w:r>
      <w:r>
        <w:rPr>
          <w:sz w:val="20"/>
        </w:rPr>
        <w:t>Możliwe jest łączenie działań komunikacyjnych</w:t>
      </w:r>
      <w:r w:rsidR="00355064">
        <w:rPr>
          <w:sz w:val="20"/>
        </w:rPr>
        <w:t xml:space="preserve">. </w:t>
      </w:r>
    </w:p>
    <w:p w14:paraId="2D260866" w14:textId="77777777" w:rsidR="009B0403" w:rsidRDefault="004F05CC">
      <w:pPr>
        <w:spacing w:line="225" w:lineRule="exact"/>
        <w:ind w:left="119"/>
        <w:rPr>
          <w:sz w:val="20"/>
        </w:rPr>
      </w:pPr>
      <w:r>
        <w:rPr>
          <w:sz w:val="20"/>
        </w:rPr>
        <w:t>** Narzędzia komunikacji w ramach poszczególnych kampanii zostaną każdorazowo wybrane i dostosowane do możliwości organizacyjnych i technicznych oraz zgodnie z zasadą racjonalności.</w:t>
      </w:r>
    </w:p>
    <w:p w14:paraId="271D0307" w14:textId="77777777" w:rsidR="009B0403" w:rsidRDefault="004F05CC">
      <w:pPr>
        <w:spacing w:before="20"/>
        <w:ind w:left="119"/>
        <w:rPr>
          <w:sz w:val="20"/>
        </w:rPr>
      </w:pPr>
      <w:r>
        <w:rPr>
          <w:sz w:val="20"/>
        </w:rPr>
        <w:t>*** Osiągnięte w ramach kampanii wskaźniki uzależnione będą od wykorzystanych narzędzi komunikacji.</w:t>
      </w:r>
    </w:p>
    <w:p w14:paraId="1F09F272" w14:textId="77777777" w:rsidR="009B0403" w:rsidRDefault="009B0403">
      <w:pPr>
        <w:rPr>
          <w:sz w:val="20"/>
        </w:rPr>
        <w:sectPr w:rsidR="009B0403">
          <w:pgSz w:w="16840" w:h="11910" w:orient="landscape"/>
          <w:pgMar w:top="640" w:right="560" w:bottom="280" w:left="560" w:header="708" w:footer="708" w:gutter="0"/>
          <w:cols w:space="708"/>
        </w:sectPr>
      </w:pPr>
    </w:p>
    <w:p w14:paraId="5BA6BD27" w14:textId="77777777" w:rsidR="009B0403" w:rsidRDefault="004F05CC">
      <w:pPr>
        <w:spacing w:before="62"/>
        <w:ind w:left="8871" w:right="101" w:firstLine="3999"/>
        <w:rPr>
          <w:i/>
          <w:sz w:val="20"/>
        </w:rPr>
      </w:pPr>
      <w:r>
        <w:rPr>
          <w:noProof/>
        </w:rPr>
        <w:lastRenderedPageBreak/>
        <mc:AlternateContent>
          <mc:Choice Requires="wps">
            <w:drawing>
              <wp:anchor distT="0" distB="0" distL="114300" distR="114300" simplePos="0" relativeHeight="251820032" behindDoc="0" locked="0" layoutInCell="1" allowOverlap="1" wp14:anchorId="2DD097F8" wp14:editId="3662DFAF">
                <wp:simplePos x="0" y="0"/>
                <wp:positionH relativeFrom="page">
                  <wp:posOffset>128905</wp:posOffset>
                </wp:positionH>
                <wp:positionV relativeFrom="page">
                  <wp:posOffset>6279515</wp:posOffset>
                </wp:positionV>
                <wp:extent cx="180975" cy="5664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B1CC" w14:textId="77777777" w:rsidR="00C45E4C" w:rsidRDefault="004F05CC">
                            <w:pPr>
                              <w:pStyle w:val="Tekstpodstawowy"/>
                              <w:spacing w:before="11"/>
                              <w:ind w:left="20"/>
                            </w:pPr>
                            <w:r>
                              <w:t>Strona 7</w:t>
                            </w:r>
                            <w:r w:rsidR="00F8014F">
                              <w:t>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3" o:spid="_x0000_s1146"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21056" filled="f" stroked="f">
                <v:textbox style="layout-flow:vertical;mso-layout-flow-alt:bottom-to-top" inset="0,0,0,0">
                  <w:txbxContent>
                    <w:p w:rsidR="00C45E4C" w14:paraId="30ABA3CF" w14:textId="7DA98042">
                      <w:pPr>
                        <w:pStyle w:val="BodyText"/>
                        <w:spacing w:before="11"/>
                        <w:ind w:left="20"/>
                      </w:pPr>
                      <w:r>
                        <w:t>Strona 7</w:t>
                      </w:r>
                      <w:r w:rsidR="00F8014F">
                        <w:t>9</w:t>
                      </w:r>
                    </w:p>
                  </w:txbxContent>
                </v:textbox>
              </v:shape>
            </w:pict>
          </mc:Fallback>
        </mc:AlternateContent>
      </w:r>
      <w:r w:rsidR="00492AFA">
        <w:rPr>
          <w:i/>
          <w:sz w:val="20"/>
        </w:rPr>
        <w:t>Plan komunikacji - Załącznik nr 5 do Strategii Rozwoju Lokalnego Kierowanego przez Społeczność na lata 2016-2022</w:t>
      </w:r>
    </w:p>
    <w:p w14:paraId="26B374C9" w14:textId="77777777" w:rsidR="009B0403" w:rsidRDefault="009B0403">
      <w:pPr>
        <w:pStyle w:val="Tekstpodstawowy"/>
        <w:rPr>
          <w:i/>
          <w:sz w:val="20"/>
        </w:rPr>
      </w:pPr>
    </w:p>
    <w:p w14:paraId="4D9400E9" w14:textId="77777777" w:rsidR="009B0403" w:rsidRDefault="009B0403">
      <w:pPr>
        <w:pStyle w:val="Tekstpodstawowy"/>
        <w:rPr>
          <w:i/>
          <w:sz w:val="17"/>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253"/>
        <w:gridCol w:w="2543"/>
        <w:gridCol w:w="2514"/>
        <w:gridCol w:w="2152"/>
        <w:gridCol w:w="2152"/>
        <w:gridCol w:w="2425"/>
      </w:tblGrid>
      <w:tr w:rsidR="00806A29" w14:paraId="3FF95864" w14:textId="77777777">
        <w:trPr>
          <w:trHeight w:val="376"/>
        </w:trPr>
        <w:tc>
          <w:tcPr>
            <w:tcW w:w="15476" w:type="dxa"/>
            <w:gridSpan w:val="7"/>
            <w:shd w:val="clear" w:color="auto" w:fill="006FC0"/>
          </w:tcPr>
          <w:p w14:paraId="41F3C5D5" w14:textId="77777777" w:rsidR="009B0403" w:rsidRDefault="004F05CC">
            <w:pPr>
              <w:pStyle w:val="TableParagraph"/>
              <w:spacing w:before="74"/>
              <w:ind w:left="4174" w:right="4174"/>
              <w:jc w:val="center"/>
              <w:rPr>
                <w:b/>
                <w:sz w:val="20"/>
              </w:rPr>
            </w:pPr>
            <w:bookmarkStart w:id="227" w:name="_Hlk53572340"/>
            <w:r>
              <w:rPr>
                <w:b/>
                <w:color w:val="FFFFFF"/>
                <w:sz w:val="20"/>
              </w:rPr>
              <w:t xml:space="preserve">Działania </w:t>
            </w:r>
            <w:bookmarkStart w:id="228" w:name="_Hlk53572359"/>
            <w:r>
              <w:rPr>
                <w:b/>
                <w:color w:val="FFFFFF"/>
                <w:sz w:val="20"/>
              </w:rPr>
              <w:t>komunikacyjne podejmowane w przypadku problemów z realizacją LSR</w:t>
            </w:r>
            <w:bookmarkEnd w:id="228"/>
          </w:p>
        </w:tc>
      </w:tr>
      <w:bookmarkEnd w:id="227"/>
      <w:tr w:rsidR="00806A29" w14:paraId="7FA511A4" w14:textId="77777777">
        <w:trPr>
          <w:trHeight w:val="918"/>
        </w:trPr>
        <w:tc>
          <w:tcPr>
            <w:tcW w:w="437" w:type="dxa"/>
            <w:shd w:val="clear" w:color="auto" w:fill="006FC0"/>
          </w:tcPr>
          <w:p w14:paraId="5BC0D044" w14:textId="77777777" w:rsidR="009B0403" w:rsidRDefault="009B0403">
            <w:pPr>
              <w:pStyle w:val="TableParagraph"/>
              <w:rPr>
                <w:i/>
                <w:sz w:val="30"/>
              </w:rPr>
            </w:pPr>
          </w:p>
          <w:p w14:paraId="0F0295AD" w14:textId="77777777" w:rsidR="009B0403" w:rsidRDefault="004F05CC">
            <w:pPr>
              <w:pStyle w:val="TableParagraph"/>
              <w:spacing w:before="1"/>
              <w:ind w:left="71"/>
              <w:rPr>
                <w:b/>
                <w:sz w:val="20"/>
              </w:rPr>
            </w:pPr>
            <w:r>
              <w:rPr>
                <w:b/>
                <w:color w:val="FFFFFF"/>
                <w:sz w:val="20"/>
              </w:rPr>
              <w:t>Lp.</w:t>
            </w:r>
          </w:p>
        </w:tc>
        <w:tc>
          <w:tcPr>
            <w:tcW w:w="3253" w:type="dxa"/>
            <w:shd w:val="clear" w:color="auto" w:fill="006FC0"/>
          </w:tcPr>
          <w:p w14:paraId="7134C092" w14:textId="77777777" w:rsidR="009B0403" w:rsidRDefault="009B0403">
            <w:pPr>
              <w:pStyle w:val="TableParagraph"/>
              <w:rPr>
                <w:i/>
                <w:sz w:val="30"/>
              </w:rPr>
            </w:pPr>
          </w:p>
          <w:p w14:paraId="0FCCA01F" w14:textId="77777777" w:rsidR="009B0403" w:rsidRDefault="004F05CC">
            <w:pPr>
              <w:pStyle w:val="TableParagraph"/>
              <w:spacing w:before="1"/>
              <w:ind w:left="136"/>
              <w:rPr>
                <w:b/>
                <w:sz w:val="20"/>
              </w:rPr>
            </w:pPr>
            <w:r>
              <w:rPr>
                <w:b/>
                <w:color w:val="FFFFFF"/>
                <w:sz w:val="20"/>
              </w:rPr>
              <w:t>Nazwa działania komunikacyjnego</w:t>
            </w:r>
          </w:p>
        </w:tc>
        <w:tc>
          <w:tcPr>
            <w:tcW w:w="2543" w:type="dxa"/>
            <w:shd w:val="clear" w:color="auto" w:fill="006FC0"/>
          </w:tcPr>
          <w:p w14:paraId="38277B23" w14:textId="77777777" w:rsidR="009B0403" w:rsidRDefault="009B0403">
            <w:pPr>
              <w:pStyle w:val="TableParagraph"/>
              <w:rPr>
                <w:i/>
                <w:sz w:val="30"/>
              </w:rPr>
            </w:pPr>
          </w:p>
          <w:p w14:paraId="5DABB831" w14:textId="77777777" w:rsidR="009B0403" w:rsidRDefault="004F05CC">
            <w:pPr>
              <w:pStyle w:val="TableParagraph"/>
              <w:spacing w:before="1"/>
              <w:ind w:left="560"/>
              <w:rPr>
                <w:b/>
                <w:sz w:val="20"/>
              </w:rPr>
            </w:pPr>
            <w:r>
              <w:rPr>
                <w:b/>
                <w:color w:val="FFFFFF"/>
                <w:sz w:val="20"/>
              </w:rPr>
              <w:t>Cel komunikacji</w:t>
            </w:r>
          </w:p>
        </w:tc>
        <w:tc>
          <w:tcPr>
            <w:tcW w:w="2514" w:type="dxa"/>
            <w:tcBorders>
              <w:right w:val="single" w:sz="6" w:space="0" w:color="000000"/>
            </w:tcBorders>
            <w:shd w:val="clear" w:color="auto" w:fill="006FC0"/>
          </w:tcPr>
          <w:p w14:paraId="1FC61EC6" w14:textId="77777777" w:rsidR="009B0403" w:rsidRDefault="009B0403">
            <w:pPr>
              <w:pStyle w:val="TableParagraph"/>
              <w:rPr>
                <w:i/>
                <w:sz w:val="20"/>
              </w:rPr>
            </w:pPr>
          </w:p>
          <w:p w14:paraId="0E9745C9" w14:textId="77777777" w:rsidR="009B0403" w:rsidRDefault="004F05CC">
            <w:pPr>
              <w:pStyle w:val="TableParagraph"/>
              <w:ind w:left="866" w:hanging="687"/>
              <w:rPr>
                <w:b/>
                <w:sz w:val="20"/>
              </w:rPr>
            </w:pPr>
            <w:r>
              <w:rPr>
                <w:b/>
                <w:color w:val="FFFFFF"/>
                <w:sz w:val="20"/>
              </w:rPr>
              <w:t>Adresaci działania/grupy docelowe</w:t>
            </w:r>
          </w:p>
        </w:tc>
        <w:tc>
          <w:tcPr>
            <w:tcW w:w="2152" w:type="dxa"/>
            <w:tcBorders>
              <w:left w:val="single" w:sz="6" w:space="0" w:color="000000"/>
            </w:tcBorders>
            <w:shd w:val="clear" w:color="auto" w:fill="006FC0"/>
          </w:tcPr>
          <w:p w14:paraId="5C5CD7CE" w14:textId="77777777" w:rsidR="009B0403" w:rsidRDefault="004F05CC">
            <w:pPr>
              <w:pStyle w:val="TableParagraph"/>
              <w:ind w:left="230" w:right="239" w:firstLine="549"/>
              <w:rPr>
                <w:b/>
                <w:sz w:val="20"/>
              </w:rPr>
            </w:pPr>
            <w:r>
              <w:rPr>
                <w:b/>
                <w:color w:val="FFFFFF"/>
                <w:sz w:val="20"/>
              </w:rPr>
              <w:t xml:space="preserve">Środki </w:t>
            </w:r>
            <w:r>
              <w:rPr>
                <w:b/>
                <w:color w:val="FFFFFF"/>
                <w:w w:val="95"/>
                <w:sz w:val="20"/>
              </w:rPr>
              <w:t>przekazu/narzędzia</w:t>
            </w:r>
          </w:p>
          <w:p w14:paraId="70CFE4FB" w14:textId="77777777" w:rsidR="009B0403" w:rsidRDefault="004F05CC">
            <w:pPr>
              <w:pStyle w:val="TableParagraph"/>
              <w:spacing w:before="5" w:line="228" w:lineRule="exact"/>
              <w:ind w:left="258" w:right="239" w:firstLine="2"/>
              <w:rPr>
                <w:b/>
                <w:sz w:val="20"/>
              </w:rPr>
            </w:pPr>
            <w:r>
              <w:rPr>
                <w:b/>
                <w:color w:val="FFFFFF"/>
                <w:sz w:val="20"/>
              </w:rPr>
              <w:t>realizacji działania komunikacyjnego*</w:t>
            </w:r>
          </w:p>
        </w:tc>
        <w:tc>
          <w:tcPr>
            <w:tcW w:w="2152" w:type="dxa"/>
            <w:shd w:val="clear" w:color="auto" w:fill="006FC0"/>
          </w:tcPr>
          <w:p w14:paraId="729067A4" w14:textId="77777777" w:rsidR="009B0403" w:rsidRDefault="009B0403">
            <w:pPr>
              <w:pStyle w:val="TableParagraph"/>
              <w:rPr>
                <w:i/>
                <w:sz w:val="20"/>
              </w:rPr>
            </w:pPr>
          </w:p>
          <w:p w14:paraId="28E50587" w14:textId="77777777" w:rsidR="009B0403" w:rsidRDefault="004F05CC">
            <w:pPr>
              <w:pStyle w:val="TableParagraph"/>
              <w:ind w:left="547" w:right="467" w:hanging="65"/>
              <w:rPr>
                <w:b/>
                <w:sz w:val="20"/>
              </w:rPr>
            </w:pPr>
            <w:r>
              <w:rPr>
                <w:b/>
                <w:color w:val="FFFFFF"/>
                <w:sz w:val="20"/>
              </w:rPr>
              <w:t>Wskaźniki na kampanię**</w:t>
            </w:r>
          </w:p>
        </w:tc>
        <w:tc>
          <w:tcPr>
            <w:tcW w:w="2425" w:type="dxa"/>
            <w:shd w:val="clear" w:color="auto" w:fill="006FC0"/>
          </w:tcPr>
          <w:p w14:paraId="7511C4C3" w14:textId="77777777" w:rsidR="009B0403" w:rsidRDefault="009B0403">
            <w:pPr>
              <w:pStyle w:val="TableParagraph"/>
              <w:rPr>
                <w:i/>
                <w:sz w:val="20"/>
              </w:rPr>
            </w:pPr>
          </w:p>
          <w:p w14:paraId="45B659EF" w14:textId="77777777" w:rsidR="009B0403" w:rsidRDefault="004F05CC">
            <w:pPr>
              <w:pStyle w:val="TableParagraph"/>
              <w:ind w:left="445" w:firstLine="62"/>
              <w:rPr>
                <w:b/>
                <w:sz w:val="20"/>
              </w:rPr>
            </w:pPr>
            <w:r>
              <w:rPr>
                <w:b/>
                <w:color w:val="FFFFFF"/>
                <w:sz w:val="20"/>
              </w:rPr>
              <w:t xml:space="preserve">Efekty działania </w:t>
            </w:r>
            <w:r>
              <w:rPr>
                <w:b/>
                <w:color w:val="FFFFFF"/>
                <w:w w:val="95"/>
                <w:sz w:val="20"/>
              </w:rPr>
              <w:t>komunikacyjnego</w:t>
            </w:r>
          </w:p>
        </w:tc>
      </w:tr>
      <w:tr w:rsidR="00806A29" w14:paraId="030CEC4B" w14:textId="77777777">
        <w:trPr>
          <w:trHeight w:val="921"/>
        </w:trPr>
        <w:tc>
          <w:tcPr>
            <w:tcW w:w="437" w:type="dxa"/>
            <w:vMerge w:val="restart"/>
            <w:tcBorders>
              <w:top w:val="nil"/>
              <w:bottom w:val="nil"/>
            </w:tcBorders>
          </w:tcPr>
          <w:p w14:paraId="7AA2CF63" w14:textId="77777777" w:rsidR="009B0403" w:rsidRDefault="009B0403">
            <w:pPr>
              <w:pStyle w:val="TableParagraph"/>
              <w:rPr>
                <w:i/>
              </w:rPr>
            </w:pPr>
          </w:p>
          <w:p w14:paraId="52FB1142" w14:textId="77777777" w:rsidR="009B0403" w:rsidRDefault="009B0403">
            <w:pPr>
              <w:pStyle w:val="TableParagraph"/>
              <w:rPr>
                <w:i/>
              </w:rPr>
            </w:pPr>
          </w:p>
          <w:p w14:paraId="04D1FA68" w14:textId="77777777" w:rsidR="009B0403" w:rsidRDefault="009B0403">
            <w:pPr>
              <w:pStyle w:val="TableParagraph"/>
              <w:rPr>
                <w:i/>
              </w:rPr>
            </w:pPr>
          </w:p>
          <w:p w14:paraId="06800AB4" w14:textId="77777777" w:rsidR="009B0403" w:rsidRDefault="009B0403">
            <w:pPr>
              <w:pStyle w:val="TableParagraph"/>
              <w:rPr>
                <w:i/>
              </w:rPr>
            </w:pPr>
          </w:p>
          <w:p w14:paraId="7927413A" w14:textId="77777777" w:rsidR="009B0403" w:rsidRDefault="009B0403">
            <w:pPr>
              <w:pStyle w:val="TableParagraph"/>
              <w:rPr>
                <w:i/>
              </w:rPr>
            </w:pPr>
          </w:p>
          <w:p w14:paraId="71FE43DB" w14:textId="77777777" w:rsidR="009B0403" w:rsidRDefault="009B0403">
            <w:pPr>
              <w:pStyle w:val="TableParagraph"/>
              <w:rPr>
                <w:i/>
              </w:rPr>
            </w:pPr>
          </w:p>
          <w:p w14:paraId="427E1714" w14:textId="77777777" w:rsidR="009B0403" w:rsidRDefault="004F05CC">
            <w:pPr>
              <w:pStyle w:val="TableParagraph"/>
              <w:spacing w:before="172"/>
              <w:ind w:left="13"/>
              <w:jc w:val="center"/>
              <w:rPr>
                <w:b/>
                <w:sz w:val="20"/>
              </w:rPr>
            </w:pPr>
            <w:r>
              <w:rPr>
                <w:b/>
                <w:w w:val="99"/>
                <w:sz w:val="20"/>
              </w:rPr>
              <w:t>1</w:t>
            </w:r>
          </w:p>
        </w:tc>
        <w:tc>
          <w:tcPr>
            <w:tcW w:w="3253" w:type="dxa"/>
            <w:vMerge w:val="restart"/>
            <w:tcBorders>
              <w:top w:val="nil"/>
              <w:bottom w:val="nil"/>
            </w:tcBorders>
          </w:tcPr>
          <w:p w14:paraId="7A48311B" w14:textId="77777777" w:rsidR="009B0403" w:rsidRDefault="009B0403">
            <w:pPr>
              <w:pStyle w:val="TableParagraph"/>
              <w:rPr>
                <w:i/>
              </w:rPr>
            </w:pPr>
          </w:p>
          <w:p w14:paraId="3E90C6A7" w14:textId="77777777" w:rsidR="009B0403" w:rsidRDefault="009B0403">
            <w:pPr>
              <w:pStyle w:val="TableParagraph"/>
              <w:rPr>
                <w:i/>
              </w:rPr>
            </w:pPr>
          </w:p>
          <w:p w14:paraId="5321D998" w14:textId="77777777" w:rsidR="009B0403" w:rsidRDefault="009B0403">
            <w:pPr>
              <w:pStyle w:val="TableParagraph"/>
              <w:rPr>
                <w:i/>
              </w:rPr>
            </w:pPr>
          </w:p>
          <w:p w14:paraId="54A58FC2" w14:textId="77777777" w:rsidR="009B0403" w:rsidRDefault="009B0403">
            <w:pPr>
              <w:pStyle w:val="TableParagraph"/>
              <w:rPr>
                <w:i/>
              </w:rPr>
            </w:pPr>
          </w:p>
          <w:p w14:paraId="6E88E2C3" w14:textId="77777777" w:rsidR="009B0403" w:rsidRDefault="009B0403">
            <w:pPr>
              <w:pStyle w:val="TableParagraph"/>
              <w:spacing w:before="1"/>
              <w:rPr>
                <w:i/>
                <w:sz w:val="29"/>
              </w:rPr>
            </w:pPr>
          </w:p>
          <w:p w14:paraId="14703227" w14:textId="77777777" w:rsidR="009B0403" w:rsidRDefault="004F05CC">
            <w:pPr>
              <w:pStyle w:val="TableParagraph"/>
              <w:spacing w:line="229" w:lineRule="exact"/>
              <w:ind w:left="616"/>
              <w:rPr>
                <w:b/>
                <w:i/>
                <w:sz w:val="20"/>
              </w:rPr>
            </w:pPr>
            <w:r>
              <w:rPr>
                <w:b/>
                <w:i/>
                <w:sz w:val="20"/>
              </w:rPr>
              <w:t>Kampania informacyjna</w:t>
            </w:r>
          </w:p>
          <w:p w14:paraId="2F40B771" w14:textId="77777777" w:rsidR="009B0403" w:rsidRDefault="004F05CC">
            <w:pPr>
              <w:pStyle w:val="TableParagraph"/>
              <w:ind w:left="155" w:right="123" w:firstLine="350"/>
              <w:rPr>
                <w:b/>
                <w:i/>
                <w:sz w:val="20"/>
              </w:rPr>
            </w:pPr>
            <w:r>
              <w:rPr>
                <w:b/>
                <w:i/>
                <w:sz w:val="20"/>
              </w:rPr>
              <w:t>towarzysząca konsultacjom społecznym dotyczącym aktualizacji</w:t>
            </w:r>
          </w:p>
          <w:p w14:paraId="60CA4982" w14:textId="77777777" w:rsidR="009B0403" w:rsidRDefault="004F05CC">
            <w:pPr>
              <w:pStyle w:val="TableParagraph"/>
              <w:ind w:left="1276"/>
              <w:rPr>
                <w:b/>
                <w:i/>
                <w:sz w:val="20"/>
              </w:rPr>
            </w:pPr>
            <w:r>
              <w:rPr>
                <w:b/>
                <w:i/>
                <w:sz w:val="20"/>
              </w:rPr>
              <w:t>Strategii</w:t>
            </w:r>
          </w:p>
        </w:tc>
        <w:tc>
          <w:tcPr>
            <w:tcW w:w="2543" w:type="dxa"/>
            <w:vMerge w:val="restart"/>
            <w:tcBorders>
              <w:top w:val="nil"/>
              <w:bottom w:val="nil"/>
            </w:tcBorders>
          </w:tcPr>
          <w:p w14:paraId="4B72E9CD" w14:textId="77777777" w:rsidR="009B0403" w:rsidRDefault="009B0403">
            <w:pPr>
              <w:pStyle w:val="TableParagraph"/>
              <w:rPr>
                <w:i/>
              </w:rPr>
            </w:pPr>
          </w:p>
          <w:p w14:paraId="128034B1" w14:textId="77777777" w:rsidR="009B0403" w:rsidRDefault="009B0403">
            <w:pPr>
              <w:pStyle w:val="TableParagraph"/>
              <w:rPr>
                <w:i/>
              </w:rPr>
            </w:pPr>
          </w:p>
          <w:p w14:paraId="5B722E42" w14:textId="77777777" w:rsidR="009B0403" w:rsidRDefault="009B0403">
            <w:pPr>
              <w:pStyle w:val="TableParagraph"/>
              <w:rPr>
                <w:i/>
              </w:rPr>
            </w:pPr>
          </w:p>
          <w:p w14:paraId="46659083" w14:textId="77777777" w:rsidR="009B0403" w:rsidRDefault="009B0403">
            <w:pPr>
              <w:pStyle w:val="TableParagraph"/>
              <w:rPr>
                <w:i/>
              </w:rPr>
            </w:pPr>
          </w:p>
          <w:p w14:paraId="4165D911" w14:textId="77777777" w:rsidR="009B0403" w:rsidRDefault="009B0403">
            <w:pPr>
              <w:pStyle w:val="TableParagraph"/>
              <w:spacing w:before="1"/>
              <w:rPr>
                <w:i/>
                <w:sz w:val="29"/>
              </w:rPr>
            </w:pPr>
          </w:p>
          <w:p w14:paraId="7B453518" w14:textId="77777777" w:rsidR="009B0403" w:rsidRDefault="004F05CC">
            <w:pPr>
              <w:pStyle w:val="TableParagraph"/>
              <w:ind w:left="102" w:right="98"/>
              <w:jc w:val="center"/>
              <w:rPr>
                <w:sz w:val="20"/>
              </w:rPr>
            </w:pPr>
            <w:r>
              <w:rPr>
                <w:sz w:val="20"/>
              </w:rPr>
              <w:t>Poinformowanie mieszkańców o konieczności aktualizacji LSR oraz o zakresie zmian.</w:t>
            </w:r>
          </w:p>
        </w:tc>
        <w:tc>
          <w:tcPr>
            <w:tcW w:w="2514" w:type="dxa"/>
            <w:vMerge w:val="restart"/>
            <w:tcBorders>
              <w:top w:val="nil"/>
              <w:bottom w:val="nil"/>
              <w:right w:val="single" w:sz="6" w:space="0" w:color="000000"/>
            </w:tcBorders>
          </w:tcPr>
          <w:p w14:paraId="2912C458" w14:textId="77777777" w:rsidR="009B0403" w:rsidRDefault="009B0403">
            <w:pPr>
              <w:pStyle w:val="TableParagraph"/>
              <w:rPr>
                <w:i/>
              </w:rPr>
            </w:pPr>
          </w:p>
          <w:p w14:paraId="500329BA" w14:textId="77777777" w:rsidR="009B0403" w:rsidRDefault="009B0403">
            <w:pPr>
              <w:pStyle w:val="TableParagraph"/>
              <w:rPr>
                <w:i/>
              </w:rPr>
            </w:pPr>
          </w:p>
          <w:p w14:paraId="2464A288" w14:textId="77777777" w:rsidR="009B0403" w:rsidRDefault="009B0403">
            <w:pPr>
              <w:pStyle w:val="TableParagraph"/>
              <w:rPr>
                <w:i/>
              </w:rPr>
            </w:pPr>
          </w:p>
          <w:p w14:paraId="43BC0CB4" w14:textId="77777777" w:rsidR="009B0403" w:rsidRDefault="004F05CC">
            <w:pPr>
              <w:pStyle w:val="TableParagraph"/>
              <w:spacing w:before="127"/>
              <w:ind w:left="94" w:right="84"/>
              <w:jc w:val="center"/>
              <w:rPr>
                <w:sz w:val="20"/>
              </w:rPr>
            </w:pPr>
            <w:r>
              <w:rPr>
                <w:sz w:val="20"/>
              </w:rPr>
              <w:t>mieszkańcy obszaru LGD, w tym wszyscy potencjalni wnioskodawcy, w szczególności przedsiębiorcy, organizacje pozarządowe i przedstawiciele grup defaworyzowanych)</w:t>
            </w:r>
          </w:p>
        </w:tc>
        <w:tc>
          <w:tcPr>
            <w:tcW w:w="2152" w:type="dxa"/>
            <w:tcBorders>
              <w:left w:val="single" w:sz="6" w:space="0" w:color="000000"/>
            </w:tcBorders>
          </w:tcPr>
          <w:p w14:paraId="2040324E" w14:textId="77777777" w:rsidR="009B0403" w:rsidRDefault="004F05CC">
            <w:pPr>
              <w:pStyle w:val="TableParagraph"/>
              <w:ind w:left="129" w:right="113" w:firstLine="254"/>
              <w:rPr>
                <w:sz w:val="20"/>
              </w:rPr>
            </w:pPr>
            <w:r>
              <w:rPr>
                <w:sz w:val="20"/>
              </w:rPr>
              <w:t>1</w:t>
            </w:r>
            <w:r w:rsidR="00492AFA">
              <w:rPr>
                <w:sz w:val="20"/>
              </w:rPr>
              <w:t>) zamieszczenie informacji na oficjalnej</w:t>
            </w:r>
          </w:p>
          <w:p w14:paraId="59D696CD" w14:textId="77777777" w:rsidR="009B0403" w:rsidRDefault="004F05CC">
            <w:pPr>
              <w:pStyle w:val="TableParagraph"/>
              <w:spacing w:before="1" w:line="230" w:lineRule="atLeast"/>
              <w:ind w:left="702" w:right="262" w:hanging="423"/>
              <w:rPr>
                <w:sz w:val="20"/>
              </w:rPr>
            </w:pPr>
            <w:r>
              <w:rPr>
                <w:sz w:val="20"/>
              </w:rPr>
              <w:t>stronie LGD Blisko Krakowa</w:t>
            </w:r>
          </w:p>
        </w:tc>
        <w:tc>
          <w:tcPr>
            <w:tcW w:w="2152" w:type="dxa"/>
          </w:tcPr>
          <w:p w14:paraId="186426B8" w14:textId="77777777" w:rsidR="009B0403" w:rsidRDefault="009B0403">
            <w:pPr>
              <w:pStyle w:val="TableParagraph"/>
              <w:rPr>
                <w:i/>
                <w:sz w:val="20"/>
              </w:rPr>
            </w:pPr>
          </w:p>
          <w:p w14:paraId="552E1811" w14:textId="77777777" w:rsidR="009B0403" w:rsidRDefault="004F05CC">
            <w:pPr>
              <w:pStyle w:val="TableParagraph"/>
              <w:ind w:left="187" w:right="102" w:hanging="17"/>
              <w:rPr>
                <w:sz w:val="20"/>
              </w:rPr>
            </w:pPr>
            <w:r>
              <w:rPr>
                <w:sz w:val="20"/>
              </w:rPr>
              <w:t>1 informacja na stronie LGD Blisko Krakowa</w:t>
            </w:r>
          </w:p>
        </w:tc>
        <w:tc>
          <w:tcPr>
            <w:tcW w:w="2425" w:type="dxa"/>
            <w:vMerge w:val="restart"/>
            <w:tcBorders>
              <w:top w:val="nil"/>
              <w:bottom w:val="nil"/>
            </w:tcBorders>
          </w:tcPr>
          <w:p w14:paraId="645E18FE" w14:textId="77777777" w:rsidR="009B0403" w:rsidRDefault="009B0403">
            <w:pPr>
              <w:pStyle w:val="TableParagraph"/>
              <w:rPr>
                <w:i/>
              </w:rPr>
            </w:pPr>
          </w:p>
          <w:p w14:paraId="08F1B9CB" w14:textId="77777777" w:rsidR="009B0403" w:rsidRDefault="004F05CC">
            <w:pPr>
              <w:pStyle w:val="TableParagraph"/>
              <w:numPr>
                <w:ilvl w:val="0"/>
                <w:numId w:val="1"/>
              </w:numPr>
              <w:tabs>
                <w:tab w:val="left" w:pos="292"/>
              </w:tabs>
              <w:spacing w:before="172"/>
              <w:ind w:right="77" w:firstLine="14"/>
              <w:jc w:val="left"/>
              <w:rPr>
                <w:sz w:val="20"/>
              </w:rPr>
            </w:pPr>
            <w:r>
              <w:rPr>
                <w:sz w:val="20"/>
              </w:rPr>
              <w:t>dotarcie do mieszkańców gmin członkowskich, w</w:t>
            </w:r>
            <w:r>
              <w:rPr>
                <w:spacing w:val="-9"/>
                <w:sz w:val="20"/>
              </w:rPr>
              <w:t xml:space="preserve"> </w:t>
            </w:r>
            <w:r>
              <w:rPr>
                <w:sz w:val="20"/>
              </w:rPr>
              <w:t>tym</w:t>
            </w:r>
          </w:p>
          <w:p w14:paraId="3C715B57" w14:textId="77777777" w:rsidR="009B0403" w:rsidRDefault="004F05CC">
            <w:pPr>
              <w:pStyle w:val="TableParagraph"/>
              <w:spacing w:before="1"/>
              <w:ind w:left="83" w:right="86" w:firstLine="2"/>
              <w:jc w:val="center"/>
              <w:rPr>
                <w:sz w:val="20"/>
              </w:rPr>
            </w:pPr>
            <w:r>
              <w:rPr>
                <w:sz w:val="20"/>
              </w:rPr>
              <w:t>szczególności członków LGD Blisko Krakowa i z informacją nt. konsultacji w przedmiocie aktualizacji Strategii,</w:t>
            </w:r>
          </w:p>
          <w:p w14:paraId="63C9F417" w14:textId="77777777" w:rsidR="009B0403" w:rsidRDefault="009B0403">
            <w:pPr>
              <w:pStyle w:val="TableParagraph"/>
              <w:rPr>
                <w:i/>
                <w:sz w:val="20"/>
              </w:rPr>
            </w:pPr>
          </w:p>
          <w:p w14:paraId="55A60E3D" w14:textId="77777777" w:rsidR="009B0403" w:rsidRDefault="004F05CC">
            <w:pPr>
              <w:pStyle w:val="TableParagraph"/>
              <w:numPr>
                <w:ilvl w:val="0"/>
                <w:numId w:val="1"/>
              </w:numPr>
              <w:tabs>
                <w:tab w:val="left" w:pos="434"/>
              </w:tabs>
              <w:ind w:left="198" w:right="199" w:firstLine="16"/>
              <w:jc w:val="both"/>
              <w:rPr>
                <w:sz w:val="20"/>
              </w:rPr>
            </w:pPr>
            <w:r>
              <w:rPr>
                <w:sz w:val="20"/>
              </w:rPr>
              <w:t>podniesienie poziomu wiedzy mieszkańców o konieczności</w:t>
            </w:r>
            <w:r>
              <w:rPr>
                <w:spacing w:val="-13"/>
                <w:sz w:val="20"/>
              </w:rPr>
              <w:t xml:space="preserve"> </w:t>
            </w:r>
            <w:r>
              <w:rPr>
                <w:sz w:val="20"/>
              </w:rPr>
              <w:t>aktualizacji</w:t>
            </w:r>
          </w:p>
          <w:p w14:paraId="5E7D2BFA" w14:textId="77777777" w:rsidR="009B0403" w:rsidRDefault="004F05CC">
            <w:pPr>
              <w:pStyle w:val="TableParagraph"/>
              <w:spacing w:line="229" w:lineRule="exact"/>
              <w:ind w:left="978" w:right="980"/>
              <w:jc w:val="center"/>
              <w:rPr>
                <w:sz w:val="20"/>
              </w:rPr>
            </w:pPr>
            <w:r>
              <w:rPr>
                <w:sz w:val="20"/>
              </w:rPr>
              <w:t>LSR.</w:t>
            </w:r>
          </w:p>
        </w:tc>
      </w:tr>
      <w:tr w:rsidR="00806A29" w14:paraId="790A8050" w14:textId="77777777">
        <w:trPr>
          <w:trHeight w:val="1199"/>
        </w:trPr>
        <w:tc>
          <w:tcPr>
            <w:tcW w:w="437" w:type="dxa"/>
            <w:vMerge/>
            <w:tcBorders>
              <w:top w:val="nil"/>
              <w:bottom w:val="nil"/>
            </w:tcBorders>
          </w:tcPr>
          <w:p w14:paraId="21D19DE3" w14:textId="77777777" w:rsidR="009B0403" w:rsidRDefault="009B0403">
            <w:pPr>
              <w:rPr>
                <w:sz w:val="2"/>
                <w:szCs w:val="2"/>
              </w:rPr>
            </w:pPr>
          </w:p>
        </w:tc>
        <w:tc>
          <w:tcPr>
            <w:tcW w:w="3253" w:type="dxa"/>
            <w:vMerge/>
            <w:tcBorders>
              <w:top w:val="nil"/>
              <w:bottom w:val="nil"/>
            </w:tcBorders>
          </w:tcPr>
          <w:p w14:paraId="01A2E07E" w14:textId="77777777" w:rsidR="009B0403" w:rsidRDefault="009B0403">
            <w:pPr>
              <w:rPr>
                <w:sz w:val="2"/>
                <w:szCs w:val="2"/>
              </w:rPr>
            </w:pPr>
          </w:p>
        </w:tc>
        <w:tc>
          <w:tcPr>
            <w:tcW w:w="2543" w:type="dxa"/>
            <w:vMerge/>
            <w:tcBorders>
              <w:top w:val="nil"/>
              <w:bottom w:val="nil"/>
            </w:tcBorders>
          </w:tcPr>
          <w:p w14:paraId="608AEFC7" w14:textId="77777777" w:rsidR="009B0403" w:rsidRDefault="009B0403">
            <w:pPr>
              <w:rPr>
                <w:sz w:val="2"/>
                <w:szCs w:val="2"/>
              </w:rPr>
            </w:pPr>
          </w:p>
        </w:tc>
        <w:tc>
          <w:tcPr>
            <w:tcW w:w="2514" w:type="dxa"/>
            <w:vMerge/>
            <w:tcBorders>
              <w:top w:val="nil"/>
              <w:bottom w:val="nil"/>
              <w:right w:val="single" w:sz="6" w:space="0" w:color="000000"/>
            </w:tcBorders>
          </w:tcPr>
          <w:p w14:paraId="4D1D935D" w14:textId="77777777" w:rsidR="009B0403" w:rsidRDefault="009B0403">
            <w:pPr>
              <w:rPr>
                <w:sz w:val="2"/>
                <w:szCs w:val="2"/>
              </w:rPr>
            </w:pPr>
          </w:p>
        </w:tc>
        <w:tc>
          <w:tcPr>
            <w:tcW w:w="2152" w:type="dxa"/>
            <w:tcBorders>
              <w:left w:val="single" w:sz="6" w:space="0" w:color="000000"/>
            </w:tcBorders>
          </w:tcPr>
          <w:p w14:paraId="02AB3593" w14:textId="77777777" w:rsidR="009B0403" w:rsidRDefault="004F05CC">
            <w:pPr>
              <w:pStyle w:val="TableParagraph"/>
              <w:spacing w:before="24"/>
              <w:ind w:left="532" w:right="382" w:hanging="149"/>
              <w:jc w:val="both"/>
              <w:rPr>
                <w:sz w:val="20"/>
              </w:rPr>
            </w:pPr>
            <w:r>
              <w:rPr>
                <w:sz w:val="20"/>
              </w:rPr>
              <w:t>2</w:t>
            </w:r>
            <w:r w:rsidR="00492AFA">
              <w:rPr>
                <w:sz w:val="20"/>
              </w:rPr>
              <w:t>) zamieszczenie informacji na</w:t>
            </w:r>
          </w:p>
          <w:p w14:paraId="7D32F342" w14:textId="77777777" w:rsidR="009B0403" w:rsidRDefault="004F05CC">
            <w:pPr>
              <w:pStyle w:val="TableParagraph"/>
              <w:spacing w:before="1"/>
              <w:ind w:left="155" w:right="154" w:firstLine="98"/>
              <w:jc w:val="both"/>
              <w:rPr>
                <w:sz w:val="20"/>
              </w:rPr>
            </w:pPr>
            <w:r>
              <w:rPr>
                <w:sz w:val="20"/>
              </w:rPr>
              <w:t>oficjalnych stronach internetowych gmin obszaru LGD (6 gmin)</w:t>
            </w:r>
          </w:p>
        </w:tc>
        <w:tc>
          <w:tcPr>
            <w:tcW w:w="2152" w:type="dxa"/>
          </w:tcPr>
          <w:p w14:paraId="26AB2749" w14:textId="77777777" w:rsidR="009B0403" w:rsidRDefault="009B0403">
            <w:pPr>
              <w:pStyle w:val="TableParagraph"/>
              <w:spacing w:before="1"/>
              <w:rPr>
                <w:i/>
              </w:rPr>
            </w:pPr>
          </w:p>
          <w:p w14:paraId="0F0EF31D" w14:textId="77777777" w:rsidR="009B0403" w:rsidRDefault="004F05CC">
            <w:pPr>
              <w:pStyle w:val="TableParagraph"/>
              <w:ind w:left="91" w:hanging="22"/>
              <w:rPr>
                <w:sz w:val="20"/>
              </w:rPr>
            </w:pPr>
            <w:r>
              <w:rPr>
                <w:sz w:val="20"/>
              </w:rPr>
              <w:t>6 informacji na stronach gmin obszaru LGD (1 w</w:t>
            </w:r>
          </w:p>
          <w:p w14:paraId="4B915FF9" w14:textId="77777777" w:rsidR="009B0403" w:rsidRDefault="004F05CC">
            <w:pPr>
              <w:pStyle w:val="TableParagraph"/>
              <w:spacing w:line="228" w:lineRule="exact"/>
              <w:ind w:left="473"/>
              <w:rPr>
                <w:sz w:val="20"/>
              </w:rPr>
            </w:pPr>
            <w:r>
              <w:rPr>
                <w:sz w:val="20"/>
              </w:rPr>
              <w:t>każdej gminie)</w:t>
            </w:r>
          </w:p>
        </w:tc>
        <w:tc>
          <w:tcPr>
            <w:tcW w:w="2425" w:type="dxa"/>
            <w:vMerge/>
            <w:tcBorders>
              <w:top w:val="nil"/>
              <w:bottom w:val="nil"/>
            </w:tcBorders>
          </w:tcPr>
          <w:p w14:paraId="231BB564" w14:textId="77777777" w:rsidR="009B0403" w:rsidRDefault="009B0403">
            <w:pPr>
              <w:rPr>
                <w:sz w:val="2"/>
                <w:szCs w:val="2"/>
              </w:rPr>
            </w:pPr>
          </w:p>
        </w:tc>
      </w:tr>
      <w:tr w:rsidR="00806A29" w14:paraId="1655BC99" w14:textId="77777777">
        <w:trPr>
          <w:trHeight w:val="899"/>
        </w:trPr>
        <w:tc>
          <w:tcPr>
            <w:tcW w:w="437" w:type="dxa"/>
            <w:vMerge/>
            <w:tcBorders>
              <w:top w:val="nil"/>
              <w:bottom w:val="nil"/>
            </w:tcBorders>
          </w:tcPr>
          <w:p w14:paraId="22E965BD" w14:textId="77777777" w:rsidR="009B0403" w:rsidRDefault="009B0403">
            <w:pPr>
              <w:rPr>
                <w:sz w:val="2"/>
                <w:szCs w:val="2"/>
              </w:rPr>
            </w:pPr>
          </w:p>
        </w:tc>
        <w:tc>
          <w:tcPr>
            <w:tcW w:w="3253" w:type="dxa"/>
            <w:vMerge/>
            <w:tcBorders>
              <w:top w:val="nil"/>
              <w:bottom w:val="nil"/>
            </w:tcBorders>
          </w:tcPr>
          <w:p w14:paraId="6EF0D40E" w14:textId="77777777" w:rsidR="009B0403" w:rsidRDefault="009B0403">
            <w:pPr>
              <w:rPr>
                <w:sz w:val="2"/>
                <w:szCs w:val="2"/>
              </w:rPr>
            </w:pPr>
          </w:p>
        </w:tc>
        <w:tc>
          <w:tcPr>
            <w:tcW w:w="2543" w:type="dxa"/>
            <w:vMerge/>
            <w:tcBorders>
              <w:top w:val="nil"/>
              <w:bottom w:val="nil"/>
            </w:tcBorders>
          </w:tcPr>
          <w:p w14:paraId="28041978" w14:textId="77777777" w:rsidR="009B0403" w:rsidRDefault="009B0403">
            <w:pPr>
              <w:rPr>
                <w:sz w:val="2"/>
                <w:szCs w:val="2"/>
              </w:rPr>
            </w:pPr>
          </w:p>
        </w:tc>
        <w:tc>
          <w:tcPr>
            <w:tcW w:w="2514" w:type="dxa"/>
            <w:vMerge/>
            <w:tcBorders>
              <w:top w:val="nil"/>
              <w:bottom w:val="nil"/>
              <w:right w:val="single" w:sz="6" w:space="0" w:color="000000"/>
            </w:tcBorders>
          </w:tcPr>
          <w:p w14:paraId="4051D827" w14:textId="77777777" w:rsidR="009B0403" w:rsidRDefault="009B0403">
            <w:pPr>
              <w:rPr>
                <w:sz w:val="2"/>
                <w:szCs w:val="2"/>
              </w:rPr>
            </w:pPr>
          </w:p>
        </w:tc>
        <w:tc>
          <w:tcPr>
            <w:tcW w:w="2152" w:type="dxa"/>
            <w:tcBorders>
              <w:left w:val="single" w:sz="6" w:space="0" w:color="000000"/>
            </w:tcBorders>
          </w:tcPr>
          <w:p w14:paraId="1EDE158E" w14:textId="77777777" w:rsidR="009B0403" w:rsidRDefault="004F05CC">
            <w:pPr>
              <w:pStyle w:val="TableParagraph"/>
              <w:spacing w:before="103"/>
              <w:ind w:left="306" w:right="88" w:hanging="202"/>
              <w:rPr>
                <w:sz w:val="20"/>
              </w:rPr>
            </w:pPr>
            <w:r>
              <w:rPr>
                <w:sz w:val="20"/>
              </w:rPr>
              <w:t>3</w:t>
            </w:r>
            <w:r w:rsidR="00492AFA">
              <w:rPr>
                <w:sz w:val="20"/>
              </w:rPr>
              <w:t>) ogłoszenia na portalu społecznościowym</w:t>
            </w:r>
          </w:p>
          <w:p w14:paraId="48EDA3B4" w14:textId="77777777" w:rsidR="009B0403" w:rsidRDefault="004F05CC">
            <w:pPr>
              <w:pStyle w:val="TableParagraph"/>
              <w:spacing w:before="1"/>
              <w:ind w:left="614"/>
              <w:rPr>
                <w:sz w:val="20"/>
              </w:rPr>
            </w:pPr>
            <w:r>
              <w:rPr>
                <w:sz w:val="20"/>
              </w:rPr>
              <w:t>(Facebook)</w:t>
            </w:r>
          </w:p>
        </w:tc>
        <w:tc>
          <w:tcPr>
            <w:tcW w:w="2152" w:type="dxa"/>
          </w:tcPr>
          <w:p w14:paraId="5FAE164B" w14:textId="77777777" w:rsidR="009B0403" w:rsidRDefault="004F05CC">
            <w:pPr>
              <w:pStyle w:val="TableParagraph"/>
              <w:spacing w:before="103"/>
              <w:ind w:left="72" w:right="71"/>
              <w:jc w:val="center"/>
              <w:rPr>
                <w:sz w:val="20"/>
              </w:rPr>
            </w:pPr>
            <w:r>
              <w:rPr>
                <w:sz w:val="20"/>
              </w:rPr>
              <w:t>co najmniej 1 ogłoszenie na portalu społecznościowym</w:t>
            </w:r>
          </w:p>
        </w:tc>
        <w:tc>
          <w:tcPr>
            <w:tcW w:w="2425" w:type="dxa"/>
            <w:vMerge/>
            <w:tcBorders>
              <w:top w:val="nil"/>
              <w:bottom w:val="nil"/>
            </w:tcBorders>
          </w:tcPr>
          <w:p w14:paraId="349A1649" w14:textId="77777777" w:rsidR="009B0403" w:rsidRDefault="009B0403">
            <w:pPr>
              <w:rPr>
                <w:sz w:val="2"/>
                <w:szCs w:val="2"/>
              </w:rPr>
            </w:pPr>
          </w:p>
        </w:tc>
      </w:tr>
      <w:tr w:rsidR="00806A29" w14:paraId="642242D4" w14:textId="77777777">
        <w:trPr>
          <w:trHeight w:val="899"/>
        </w:trPr>
        <w:tc>
          <w:tcPr>
            <w:tcW w:w="437" w:type="dxa"/>
            <w:vMerge/>
            <w:tcBorders>
              <w:top w:val="nil"/>
              <w:bottom w:val="nil"/>
            </w:tcBorders>
          </w:tcPr>
          <w:p w14:paraId="7230F765" w14:textId="77777777" w:rsidR="009B0403" w:rsidRDefault="009B0403">
            <w:pPr>
              <w:rPr>
                <w:sz w:val="2"/>
                <w:szCs w:val="2"/>
              </w:rPr>
            </w:pPr>
          </w:p>
        </w:tc>
        <w:tc>
          <w:tcPr>
            <w:tcW w:w="3253" w:type="dxa"/>
            <w:vMerge/>
            <w:tcBorders>
              <w:top w:val="nil"/>
              <w:bottom w:val="nil"/>
            </w:tcBorders>
          </w:tcPr>
          <w:p w14:paraId="5B8FD846" w14:textId="77777777" w:rsidR="009B0403" w:rsidRDefault="009B0403">
            <w:pPr>
              <w:rPr>
                <w:sz w:val="2"/>
                <w:szCs w:val="2"/>
              </w:rPr>
            </w:pPr>
          </w:p>
        </w:tc>
        <w:tc>
          <w:tcPr>
            <w:tcW w:w="2543" w:type="dxa"/>
            <w:vMerge/>
            <w:tcBorders>
              <w:top w:val="nil"/>
              <w:bottom w:val="nil"/>
            </w:tcBorders>
          </w:tcPr>
          <w:p w14:paraId="3868D590" w14:textId="77777777" w:rsidR="009B0403" w:rsidRDefault="009B0403">
            <w:pPr>
              <w:rPr>
                <w:sz w:val="2"/>
                <w:szCs w:val="2"/>
              </w:rPr>
            </w:pPr>
          </w:p>
        </w:tc>
        <w:tc>
          <w:tcPr>
            <w:tcW w:w="2514" w:type="dxa"/>
            <w:vMerge/>
            <w:tcBorders>
              <w:top w:val="nil"/>
              <w:bottom w:val="nil"/>
              <w:right w:val="single" w:sz="6" w:space="0" w:color="000000"/>
            </w:tcBorders>
          </w:tcPr>
          <w:p w14:paraId="28D5D0E0" w14:textId="77777777" w:rsidR="009B0403" w:rsidRDefault="009B0403">
            <w:pPr>
              <w:rPr>
                <w:sz w:val="2"/>
                <w:szCs w:val="2"/>
              </w:rPr>
            </w:pPr>
          </w:p>
        </w:tc>
        <w:tc>
          <w:tcPr>
            <w:tcW w:w="2152" w:type="dxa"/>
            <w:tcBorders>
              <w:left w:val="single" w:sz="6" w:space="0" w:color="000000"/>
            </w:tcBorders>
          </w:tcPr>
          <w:p w14:paraId="2DBAF9DE" w14:textId="77777777" w:rsidR="009B0403" w:rsidRDefault="004F05CC">
            <w:pPr>
              <w:pStyle w:val="TableParagraph"/>
              <w:spacing w:before="106"/>
              <w:ind w:left="249" w:right="232" w:firstLine="187"/>
              <w:rPr>
                <w:sz w:val="20"/>
              </w:rPr>
            </w:pPr>
            <w:r>
              <w:rPr>
                <w:sz w:val="20"/>
              </w:rPr>
              <w:t>4</w:t>
            </w:r>
            <w:r w:rsidR="00492AFA">
              <w:rPr>
                <w:sz w:val="20"/>
              </w:rPr>
              <w:t>) ogłoszenia w siedzibach instytucji</w:t>
            </w:r>
          </w:p>
          <w:p w14:paraId="791080FA" w14:textId="77777777" w:rsidR="009B0403" w:rsidRDefault="004F05CC">
            <w:pPr>
              <w:pStyle w:val="TableParagraph"/>
              <w:spacing w:line="228" w:lineRule="exact"/>
              <w:ind w:left="580"/>
              <w:rPr>
                <w:sz w:val="20"/>
              </w:rPr>
            </w:pPr>
            <w:r>
              <w:rPr>
                <w:sz w:val="20"/>
              </w:rPr>
              <w:t>publicznych</w:t>
            </w:r>
          </w:p>
        </w:tc>
        <w:tc>
          <w:tcPr>
            <w:tcW w:w="2152" w:type="dxa"/>
          </w:tcPr>
          <w:p w14:paraId="0930F407" w14:textId="77777777" w:rsidR="009B0403" w:rsidRDefault="004F05CC">
            <w:pPr>
              <w:pStyle w:val="TableParagraph"/>
              <w:spacing w:before="106"/>
              <w:ind w:left="75" w:right="76" w:hanging="1"/>
              <w:jc w:val="center"/>
              <w:rPr>
                <w:sz w:val="20"/>
              </w:rPr>
            </w:pPr>
            <w:r>
              <w:rPr>
                <w:sz w:val="20"/>
              </w:rPr>
              <w:t>6 ogłoszeń w siedzibach instytucji publicznych (1 w każdej gminie)</w:t>
            </w:r>
          </w:p>
        </w:tc>
        <w:tc>
          <w:tcPr>
            <w:tcW w:w="2425" w:type="dxa"/>
            <w:vMerge/>
            <w:tcBorders>
              <w:top w:val="nil"/>
              <w:bottom w:val="nil"/>
            </w:tcBorders>
          </w:tcPr>
          <w:p w14:paraId="360E781A" w14:textId="77777777" w:rsidR="009B0403" w:rsidRDefault="009B0403">
            <w:pPr>
              <w:rPr>
                <w:sz w:val="2"/>
                <w:szCs w:val="2"/>
              </w:rPr>
            </w:pPr>
          </w:p>
        </w:tc>
      </w:tr>
      <w:tr w:rsidR="00806A29" w14:paraId="538E9E52" w14:textId="77777777">
        <w:trPr>
          <w:trHeight w:val="1500"/>
        </w:trPr>
        <w:tc>
          <w:tcPr>
            <w:tcW w:w="437" w:type="dxa"/>
            <w:tcBorders>
              <w:top w:val="nil"/>
            </w:tcBorders>
          </w:tcPr>
          <w:p w14:paraId="116AA080" w14:textId="77777777" w:rsidR="009B0403" w:rsidRDefault="009B0403">
            <w:pPr>
              <w:pStyle w:val="TableParagraph"/>
              <w:rPr>
                <w:sz w:val="18"/>
              </w:rPr>
            </w:pPr>
          </w:p>
        </w:tc>
        <w:tc>
          <w:tcPr>
            <w:tcW w:w="3253" w:type="dxa"/>
            <w:tcBorders>
              <w:top w:val="nil"/>
            </w:tcBorders>
          </w:tcPr>
          <w:p w14:paraId="429C0E0A" w14:textId="77777777" w:rsidR="009B0403" w:rsidRDefault="009B0403">
            <w:pPr>
              <w:pStyle w:val="TableParagraph"/>
              <w:rPr>
                <w:sz w:val="18"/>
              </w:rPr>
            </w:pPr>
          </w:p>
        </w:tc>
        <w:tc>
          <w:tcPr>
            <w:tcW w:w="2543" w:type="dxa"/>
            <w:tcBorders>
              <w:top w:val="nil"/>
            </w:tcBorders>
          </w:tcPr>
          <w:p w14:paraId="77D370AB" w14:textId="77777777" w:rsidR="009B0403" w:rsidRDefault="009B0403">
            <w:pPr>
              <w:pStyle w:val="TableParagraph"/>
              <w:rPr>
                <w:sz w:val="18"/>
              </w:rPr>
            </w:pPr>
          </w:p>
        </w:tc>
        <w:tc>
          <w:tcPr>
            <w:tcW w:w="2514" w:type="dxa"/>
            <w:tcBorders>
              <w:top w:val="nil"/>
              <w:right w:val="single" w:sz="6" w:space="0" w:color="000000"/>
            </w:tcBorders>
          </w:tcPr>
          <w:p w14:paraId="05964490" w14:textId="77777777" w:rsidR="009B0403" w:rsidRDefault="009B0403">
            <w:pPr>
              <w:pStyle w:val="TableParagraph"/>
              <w:rPr>
                <w:sz w:val="18"/>
              </w:rPr>
            </w:pPr>
          </w:p>
        </w:tc>
        <w:tc>
          <w:tcPr>
            <w:tcW w:w="2152" w:type="dxa"/>
            <w:tcBorders>
              <w:left w:val="single" w:sz="6" w:space="0" w:color="000000"/>
            </w:tcBorders>
          </w:tcPr>
          <w:p w14:paraId="70D10647" w14:textId="77777777" w:rsidR="009B0403" w:rsidRDefault="009B0403">
            <w:pPr>
              <w:pStyle w:val="TableParagraph"/>
              <w:rPr>
                <w:i/>
              </w:rPr>
            </w:pPr>
          </w:p>
          <w:p w14:paraId="1DEAB3F4" w14:textId="77777777" w:rsidR="009B0403" w:rsidRDefault="004F05CC">
            <w:pPr>
              <w:pStyle w:val="TableParagraph"/>
              <w:spacing w:before="153"/>
              <w:ind w:left="414" w:right="165" w:hanging="252"/>
              <w:rPr>
                <w:sz w:val="20"/>
              </w:rPr>
            </w:pPr>
            <w:r>
              <w:rPr>
                <w:sz w:val="20"/>
              </w:rPr>
              <w:t>5</w:t>
            </w:r>
            <w:r w:rsidR="00492AFA">
              <w:rPr>
                <w:sz w:val="20"/>
              </w:rPr>
              <w:t>) organizacja spotkań informacyjno- konsultacyjnych</w:t>
            </w:r>
          </w:p>
        </w:tc>
        <w:tc>
          <w:tcPr>
            <w:tcW w:w="2152" w:type="dxa"/>
          </w:tcPr>
          <w:p w14:paraId="50064951" w14:textId="77777777" w:rsidR="009B0403" w:rsidRDefault="009B0403">
            <w:pPr>
              <w:pStyle w:val="TableParagraph"/>
              <w:spacing w:before="3"/>
              <w:rPr>
                <w:i/>
                <w:sz w:val="25"/>
              </w:rPr>
            </w:pPr>
          </w:p>
          <w:p w14:paraId="1C3792AD" w14:textId="77777777" w:rsidR="009B0403" w:rsidRDefault="004F05CC">
            <w:pPr>
              <w:pStyle w:val="TableParagraph"/>
              <w:ind w:left="111" w:right="114"/>
              <w:jc w:val="center"/>
              <w:rPr>
                <w:sz w:val="20"/>
              </w:rPr>
            </w:pPr>
            <w:r>
              <w:rPr>
                <w:sz w:val="20"/>
              </w:rPr>
              <w:t>organizacja co najmniej 1 spotkania w ramach konsultacji społecznych stacjonarnie lub on-line</w:t>
            </w:r>
          </w:p>
        </w:tc>
        <w:tc>
          <w:tcPr>
            <w:tcW w:w="2425" w:type="dxa"/>
            <w:tcBorders>
              <w:top w:val="nil"/>
            </w:tcBorders>
          </w:tcPr>
          <w:p w14:paraId="1B02C00E" w14:textId="77777777" w:rsidR="009B0403" w:rsidRDefault="009B0403">
            <w:pPr>
              <w:pStyle w:val="TableParagraph"/>
              <w:rPr>
                <w:sz w:val="18"/>
              </w:rPr>
            </w:pPr>
          </w:p>
        </w:tc>
      </w:tr>
    </w:tbl>
    <w:p w14:paraId="215C8356" w14:textId="77777777" w:rsidR="009B0403" w:rsidRDefault="004F05CC">
      <w:pPr>
        <w:pStyle w:val="Akapitzlist"/>
        <w:numPr>
          <w:ilvl w:val="0"/>
          <w:numId w:val="3"/>
        </w:numPr>
        <w:tabs>
          <w:tab w:val="left" w:pos="268"/>
        </w:tabs>
        <w:ind w:left="268" w:hanging="149"/>
        <w:rPr>
          <w:sz w:val="20"/>
        </w:rPr>
      </w:pPr>
      <w:r>
        <w:rPr>
          <w:sz w:val="20"/>
        </w:rPr>
        <w:t>Narzędzia komunikacji w ramach aktualizacji LSR zostaną każdorazowo wybrane i dostosowane do możliwości organizacyjnych i technicznych oraz zgodnie z zasadą</w:t>
      </w:r>
      <w:r>
        <w:rPr>
          <w:spacing w:val="-25"/>
          <w:sz w:val="20"/>
        </w:rPr>
        <w:t xml:space="preserve"> </w:t>
      </w:r>
      <w:r>
        <w:rPr>
          <w:sz w:val="20"/>
        </w:rPr>
        <w:t>racjonalności.</w:t>
      </w:r>
    </w:p>
    <w:p w14:paraId="75274205" w14:textId="77777777" w:rsidR="009B0403" w:rsidRDefault="004F05CC">
      <w:pPr>
        <w:spacing w:before="20"/>
        <w:ind w:left="119"/>
        <w:rPr>
          <w:sz w:val="20"/>
        </w:rPr>
      </w:pPr>
      <w:r>
        <w:rPr>
          <w:sz w:val="20"/>
        </w:rPr>
        <w:t>** Osiągnięte w ramach kampanii wskaźniki uzależnione będą od wykorzystanych narzędzi komunikacji.</w:t>
      </w:r>
    </w:p>
    <w:p w14:paraId="7E1CBA77" w14:textId="77777777" w:rsidR="009B0403" w:rsidRDefault="009B0403">
      <w:pPr>
        <w:rPr>
          <w:sz w:val="20"/>
        </w:rPr>
        <w:sectPr w:rsidR="009B0403">
          <w:pgSz w:w="16840" w:h="11910" w:orient="landscape"/>
          <w:pgMar w:top="640" w:right="560" w:bottom="280" w:left="560" w:header="708" w:footer="708" w:gutter="0"/>
          <w:cols w:space="708"/>
        </w:sectPr>
      </w:pPr>
    </w:p>
    <w:p w14:paraId="2F2A62CA" w14:textId="77777777" w:rsidR="009B0403" w:rsidRDefault="004F05CC">
      <w:pPr>
        <w:spacing w:before="62"/>
        <w:ind w:left="8871" w:right="101" w:firstLine="3999"/>
        <w:rPr>
          <w:i/>
          <w:sz w:val="20"/>
        </w:rPr>
      </w:pPr>
      <w:r>
        <w:rPr>
          <w:noProof/>
        </w:rPr>
        <w:lastRenderedPageBreak/>
        <mc:AlternateContent>
          <mc:Choice Requires="wps">
            <w:drawing>
              <wp:anchor distT="0" distB="0" distL="114300" distR="114300" simplePos="0" relativeHeight="251822080" behindDoc="0" locked="0" layoutInCell="1" allowOverlap="1" wp14:anchorId="0A2C0735" wp14:editId="561D2C6F">
                <wp:simplePos x="0" y="0"/>
                <wp:positionH relativeFrom="page">
                  <wp:posOffset>128905</wp:posOffset>
                </wp:positionH>
                <wp:positionV relativeFrom="page">
                  <wp:posOffset>6279515</wp:posOffset>
                </wp:positionV>
                <wp:extent cx="180975" cy="566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DD7C7" w14:textId="77777777" w:rsidR="00C45E4C" w:rsidRDefault="004F05CC">
                            <w:pPr>
                              <w:pStyle w:val="Tekstpodstawowy"/>
                              <w:spacing w:before="11"/>
                              <w:ind w:left="20"/>
                            </w:pPr>
                            <w:r>
                              <w:t xml:space="preserve">Strona </w:t>
                            </w:r>
                            <w:r w:rsidR="007D4D28">
                              <w:t>80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Text Box 2" o:spid="_x0000_s1147"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23104" filled="f" stroked="f">
                <v:textbox style="layout-flow:vertical;mso-layout-flow-alt:bottom-to-top" inset="0,0,0,0">
                  <w:txbxContent>
                    <w:p w:rsidR="00C45E4C" w14:paraId="0438BD17" w14:textId="39B244EA">
                      <w:pPr>
                        <w:pStyle w:val="BodyText"/>
                        <w:spacing w:before="11"/>
                        <w:ind w:left="20"/>
                      </w:pPr>
                      <w:r>
                        <w:t xml:space="preserve">Strona </w:t>
                      </w:r>
                      <w:r w:rsidR="007D4D28">
                        <w:t>80</w:t>
                      </w:r>
                    </w:p>
                  </w:txbxContent>
                </v:textbox>
              </v:shape>
            </w:pict>
          </mc:Fallback>
        </mc:AlternateContent>
      </w:r>
      <w:r w:rsidR="00492AFA">
        <w:rPr>
          <w:i/>
          <w:sz w:val="20"/>
        </w:rPr>
        <w:t>Plan komunikacji - Załącznik nr 5 do Strategii Rozwoju Lokalnego Kierowanego przez Społeczność na lata 2016-2022</w:t>
      </w:r>
    </w:p>
    <w:p w14:paraId="081CA718" w14:textId="77777777" w:rsidR="009B0403" w:rsidRDefault="009B0403">
      <w:pPr>
        <w:pStyle w:val="Tekstpodstawowy"/>
        <w:rPr>
          <w:i/>
          <w:sz w:val="20"/>
        </w:rPr>
      </w:pPr>
    </w:p>
    <w:p w14:paraId="4E42F0AD" w14:textId="77777777" w:rsidR="009B0403" w:rsidRDefault="009B0403">
      <w:pPr>
        <w:pStyle w:val="Tekstpodstawowy"/>
        <w:spacing w:before="9"/>
        <w:rPr>
          <w:i/>
          <w:sz w:val="15"/>
        </w:rPr>
      </w:pPr>
    </w:p>
    <w:p w14:paraId="7917F616" w14:textId="77777777" w:rsidR="009B0403" w:rsidRDefault="004F05CC">
      <w:pPr>
        <w:pStyle w:val="Nagwek3"/>
        <w:spacing w:before="92"/>
        <w:ind w:left="479"/>
      </w:pPr>
      <w:r>
        <w:t>Analiza efektywności zastosowanych działań komunikacyjnych i środków przekazu:</w:t>
      </w:r>
    </w:p>
    <w:p w14:paraId="274890A5" w14:textId="77777777" w:rsidR="009B0403" w:rsidRDefault="004F05CC">
      <w:pPr>
        <w:pStyle w:val="Tekstpodstawowy"/>
        <w:spacing w:before="1"/>
        <w:ind w:left="479" w:right="115"/>
        <w:jc w:val="both"/>
      </w:pPr>
      <w:r>
        <w:t>Zastosowane w planie komunikacji działania oraz wykorzystane środki przekazu podlegać będą cyklicznym badaniom przynoszonych efektów oraz – związanej z nimi – racjonalności budżetowej. Dodatkowo większość zaplanowanych narzędzi komunikacji przewiduje otrzymanie informacji zwrotnej lub aktywny udział mieszkańców. Regularnie prowadzona ocena i monitoring przedstawiane będą zgodnie z procedurą monitoringu i ewaluacji w formie kwartalnych raportów przygotowywanych przez Biuro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w:t>
      </w:r>
      <w:r>
        <w:rPr>
          <w:spacing w:val="-12"/>
        </w:rPr>
        <w:t xml:space="preserve"> </w:t>
      </w:r>
      <w:r>
        <w:t>celów.</w:t>
      </w:r>
      <w:r>
        <w:rPr>
          <w:spacing w:val="-11"/>
        </w:rPr>
        <w:t xml:space="preserve"> </w:t>
      </w:r>
      <w:r>
        <w:t>Przed</w:t>
      </w:r>
      <w:r>
        <w:rPr>
          <w:spacing w:val="-11"/>
        </w:rPr>
        <w:t xml:space="preserve"> </w:t>
      </w:r>
      <w:r>
        <w:t>wprowadzeniem</w:t>
      </w:r>
      <w:r>
        <w:rPr>
          <w:spacing w:val="-10"/>
        </w:rPr>
        <w:t xml:space="preserve"> </w:t>
      </w:r>
      <w:r>
        <w:t>każdej</w:t>
      </w:r>
      <w:r>
        <w:rPr>
          <w:spacing w:val="-12"/>
        </w:rPr>
        <w:t xml:space="preserve"> </w:t>
      </w:r>
      <w:r>
        <w:t>modyfikacji</w:t>
      </w:r>
      <w:r>
        <w:rPr>
          <w:spacing w:val="-10"/>
        </w:rPr>
        <w:t xml:space="preserve"> </w:t>
      </w:r>
      <w:r>
        <w:t>w</w:t>
      </w:r>
      <w:r>
        <w:rPr>
          <w:spacing w:val="-12"/>
        </w:rPr>
        <w:t xml:space="preserve"> </w:t>
      </w:r>
      <w:r>
        <w:t>ramach</w:t>
      </w:r>
      <w:r>
        <w:rPr>
          <w:spacing w:val="-11"/>
        </w:rPr>
        <w:t xml:space="preserve"> </w:t>
      </w:r>
      <w:r>
        <w:t>planu</w:t>
      </w:r>
      <w:r>
        <w:rPr>
          <w:spacing w:val="-11"/>
        </w:rPr>
        <w:t xml:space="preserve"> </w:t>
      </w:r>
      <w:r>
        <w:t>naprawczego</w:t>
      </w:r>
      <w:r>
        <w:rPr>
          <w:spacing w:val="-10"/>
        </w:rPr>
        <w:t xml:space="preserve"> </w:t>
      </w:r>
      <w:r>
        <w:t>przewiduje</w:t>
      </w:r>
      <w:r>
        <w:rPr>
          <w:spacing w:val="-10"/>
        </w:rPr>
        <w:t xml:space="preserve"> </w:t>
      </w:r>
      <w:r>
        <w:t>się</w:t>
      </w:r>
      <w:r>
        <w:rPr>
          <w:spacing w:val="-10"/>
        </w:rPr>
        <w:t xml:space="preserve"> </w:t>
      </w:r>
      <w:r>
        <w:t>zarówno</w:t>
      </w:r>
      <w:r>
        <w:rPr>
          <w:spacing w:val="-11"/>
        </w:rPr>
        <w:t xml:space="preserve"> </w:t>
      </w:r>
      <w:r>
        <w:t>poinformowanie</w:t>
      </w:r>
      <w:r>
        <w:rPr>
          <w:spacing w:val="-13"/>
        </w:rPr>
        <w:t xml:space="preserve"> </w:t>
      </w:r>
      <w:r>
        <w:t>odbiorców</w:t>
      </w:r>
      <w:r>
        <w:rPr>
          <w:spacing w:val="-11"/>
        </w:rPr>
        <w:t xml:space="preserve"> </w:t>
      </w:r>
      <w:r>
        <w:t>planu</w:t>
      </w:r>
      <w:r>
        <w:rPr>
          <w:spacing w:val="-10"/>
        </w:rPr>
        <w:t xml:space="preserve"> </w:t>
      </w:r>
      <w:r>
        <w:t>komunikacyjnego (za pomocą poczty elektronicznej, stron internetowych oraz portali społecznościowych), jak i konsultowanie propozycji z mieszkańcami, beneficjentami oraz grupami docelowymi – za pomocą ankiet oraz podczas otwartych spotkań</w:t>
      </w:r>
      <w:r>
        <w:rPr>
          <w:spacing w:val="-1"/>
        </w:rPr>
        <w:t xml:space="preserve"> </w:t>
      </w:r>
      <w:r>
        <w:t>konsultacyjnych.</w:t>
      </w:r>
    </w:p>
    <w:p w14:paraId="25E1DE16" w14:textId="77777777" w:rsidR="009B0403" w:rsidRDefault="004F05CC">
      <w:pPr>
        <w:pStyle w:val="Nagwek3"/>
        <w:ind w:left="479"/>
      </w:pPr>
      <w:r>
        <w:t>Opis wniosków/opinii zebranych podczas działań komunikacyjnych, sposobu ich wykorzystania w procesie realizacji:</w:t>
      </w:r>
    </w:p>
    <w:p w14:paraId="6511CB28" w14:textId="77777777" w:rsidR="009B0403" w:rsidRDefault="004F05CC">
      <w:pPr>
        <w:pStyle w:val="Tekstpodstawowy"/>
        <w:spacing w:before="1"/>
        <w:ind w:left="479" w:right="115"/>
        <w:jc w:val="both"/>
      </w:pPr>
      <w:r>
        <w:t>Plan komunikacji przewiduje działania dotyczące zbierania informacji o funkcjonowaniu LGD oraz poziomu zadowolenia z realizacji LSR. W przypadku stwierdzenia niezadowolenia z metod wdrażania LSR oraz nieprzychylności wobec braku działań podejmowanych przez LGD konieczne będzie wdrożenie środków zaradczych. Przewiduje</w:t>
      </w:r>
      <w:r>
        <w:rPr>
          <w:spacing w:val="-2"/>
        </w:rPr>
        <w:t xml:space="preserve"> </w:t>
      </w:r>
      <w:r>
        <w:t>się</w:t>
      </w:r>
      <w:r>
        <w:rPr>
          <w:spacing w:val="-4"/>
        </w:rPr>
        <w:t xml:space="preserve"> </w:t>
      </w:r>
      <w:r>
        <w:t>wśród</w:t>
      </w:r>
      <w:r>
        <w:rPr>
          <w:spacing w:val="-5"/>
        </w:rPr>
        <w:t xml:space="preserve"> </w:t>
      </w:r>
      <w:r>
        <w:t>nich</w:t>
      </w:r>
      <w:r>
        <w:rPr>
          <w:spacing w:val="-4"/>
        </w:rPr>
        <w:t xml:space="preserve"> </w:t>
      </w:r>
      <w:r>
        <w:t>przede</w:t>
      </w:r>
      <w:r>
        <w:rPr>
          <w:spacing w:val="-1"/>
        </w:rPr>
        <w:t xml:space="preserve"> </w:t>
      </w:r>
      <w:r>
        <w:t>wszystkim:</w:t>
      </w:r>
      <w:r>
        <w:rPr>
          <w:spacing w:val="-4"/>
        </w:rPr>
        <w:t xml:space="preserve"> </w:t>
      </w:r>
      <w:r>
        <w:t>organizację</w:t>
      </w:r>
      <w:r>
        <w:rPr>
          <w:spacing w:val="-4"/>
        </w:rPr>
        <w:t xml:space="preserve"> </w:t>
      </w:r>
      <w:r>
        <w:t>spotkań</w:t>
      </w:r>
      <w:r>
        <w:rPr>
          <w:spacing w:val="-4"/>
        </w:rPr>
        <w:t xml:space="preserve"> </w:t>
      </w:r>
      <w:r>
        <w:t>przedstawicieli</w:t>
      </w:r>
      <w:r>
        <w:rPr>
          <w:spacing w:val="-4"/>
        </w:rPr>
        <w:t xml:space="preserve"> </w:t>
      </w:r>
      <w:r>
        <w:t>LGD</w:t>
      </w:r>
      <w:r>
        <w:rPr>
          <w:spacing w:val="-2"/>
        </w:rPr>
        <w:t xml:space="preserve"> </w:t>
      </w:r>
      <w:r>
        <w:t>z</w:t>
      </w:r>
      <w:r>
        <w:rPr>
          <w:spacing w:val="-2"/>
        </w:rPr>
        <w:t xml:space="preserve"> </w:t>
      </w:r>
      <w:r>
        <w:t>mieszkańcami</w:t>
      </w:r>
      <w:r>
        <w:rPr>
          <w:spacing w:val="-4"/>
        </w:rPr>
        <w:t xml:space="preserve"> </w:t>
      </w:r>
      <w:r>
        <w:t>i</w:t>
      </w:r>
      <w:r>
        <w:rPr>
          <w:spacing w:val="-4"/>
        </w:rPr>
        <w:t xml:space="preserve"> </w:t>
      </w:r>
      <w:r>
        <w:t>beneficjentami</w:t>
      </w:r>
      <w:r>
        <w:rPr>
          <w:spacing w:val="-1"/>
        </w:rPr>
        <w:t xml:space="preserve"> </w:t>
      </w:r>
      <w:r>
        <w:t>oraz</w:t>
      </w:r>
      <w:r>
        <w:rPr>
          <w:spacing w:val="-3"/>
        </w:rPr>
        <w:t xml:space="preserve"> </w:t>
      </w:r>
      <w:r>
        <w:t>przeprowadzenie</w:t>
      </w:r>
      <w:r>
        <w:rPr>
          <w:spacing w:val="-2"/>
        </w:rPr>
        <w:t xml:space="preserve"> </w:t>
      </w:r>
      <w:r>
        <w:t>badań</w:t>
      </w:r>
      <w:r>
        <w:rPr>
          <w:spacing w:val="-5"/>
        </w:rPr>
        <w:t xml:space="preserve"> </w:t>
      </w:r>
      <w:r>
        <w:t>ankietowych,</w:t>
      </w:r>
      <w:r>
        <w:rPr>
          <w:spacing w:val="-10"/>
        </w:rPr>
        <w:t xml:space="preserve"> </w:t>
      </w:r>
      <w:r>
        <w:t>a</w:t>
      </w:r>
      <w:r>
        <w:rPr>
          <w:spacing w:val="-2"/>
        </w:rPr>
        <w:t xml:space="preserve"> </w:t>
      </w:r>
      <w:r>
        <w:t>także przyjmowanie</w:t>
      </w:r>
      <w:r>
        <w:rPr>
          <w:spacing w:val="-14"/>
        </w:rPr>
        <w:t xml:space="preserve"> </w:t>
      </w:r>
      <w:r>
        <w:t>uwag</w:t>
      </w:r>
      <w:r>
        <w:rPr>
          <w:spacing w:val="-16"/>
        </w:rPr>
        <w:t xml:space="preserve"> </w:t>
      </w:r>
      <w:r>
        <w:t>bezpośrednio</w:t>
      </w:r>
      <w:r>
        <w:rPr>
          <w:spacing w:val="-14"/>
        </w:rPr>
        <w:t xml:space="preserve"> </w:t>
      </w:r>
      <w:r>
        <w:t>w</w:t>
      </w:r>
      <w:r>
        <w:rPr>
          <w:spacing w:val="-14"/>
        </w:rPr>
        <w:t xml:space="preserve"> </w:t>
      </w:r>
      <w:r>
        <w:t>Biurze</w:t>
      </w:r>
      <w:r>
        <w:rPr>
          <w:spacing w:val="-14"/>
        </w:rPr>
        <w:t xml:space="preserve"> </w:t>
      </w:r>
      <w:r>
        <w:t>LGD.</w:t>
      </w:r>
      <w:r>
        <w:rPr>
          <w:spacing w:val="-13"/>
        </w:rPr>
        <w:t xml:space="preserve"> </w:t>
      </w:r>
      <w:r>
        <w:t>Po</w:t>
      </w:r>
      <w:r>
        <w:rPr>
          <w:spacing w:val="-17"/>
        </w:rPr>
        <w:t xml:space="preserve"> </w:t>
      </w:r>
      <w:r>
        <w:t>zebraniu</w:t>
      </w:r>
      <w:r>
        <w:rPr>
          <w:spacing w:val="-13"/>
        </w:rPr>
        <w:t xml:space="preserve"> </w:t>
      </w:r>
      <w:r>
        <w:t>opinii</w:t>
      </w:r>
      <w:r>
        <w:rPr>
          <w:spacing w:val="-16"/>
        </w:rPr>
        <w:t xml:space="preserve"> </w:t>
      </w:r>
      <w:r>
        <w:t>i</w:t>
      </w:r>
      <w:r>
        <w:rPr>
          <w:spacing w:val="-12"/>
        </w:rPr>
        <w:t xml:space="preserve"> </w:t>
      </w:r>
      <w:r>
        <w:t>wysłuchaniu</w:t>
      </w:r>
      <w:r>
        <w:rPr>
          <w:spacing w:val="-16"/>
        </w:rPr>
        <w:t xml:space="preserve"> </w:t>
      </w:r>
      <w:r>
        <w:t>uwag</w:t>
      </w:r>
      <w:r>
        <w:rPr>
          <w:spacing w:val="-14"/>
        </w:rPr>
        <w:t xml:space="preserve"> </w:t>
      </w:r>
      <w:r>
        <w:t>LGD</w:t>
      </w:r>
      <w:r>
        <w:rPr>
          <w:spacing w:val="-14"/>
        </w:rPr>
        <w:t xml:space="preserve"> </w:t>
      </w:r>
      <w:r>
        <w:t>będzie</w:t>
      </w:r>
      <w:r>
        <w:rPr>
          <w:spacing w:val="-16"/>
        </w:rPr>
        <w:t xml:space="preserve"> </w:t>
      </w:r>
      <w:r>
        <w:t>zobowiązana</w:t>
      </w:r>
      <w:r>
        <w:rPr>
          <w:spacing w:val="-13"/>
        </w:rPr>
        <w:t xml:space="preserve"> </w:t>
      </w:r>
      <w:r>
        <w:t>do</w:t>
      </w:r>
      <w:r>
        <w:rPr>
          <w:spacing w:val="-14"/>
        </w:rPr>
        <w:t xml:space="preserve"> </w:t>
      </w:r>
      <w:r>
        <w:t>odniesienia</w:t>
      </w:r>
      <w:r>
        <w:rPr>
          <w:spacing w:val="-15"/>
        </w:rPr>
        <w:t xml:space="preserve"> </w:t>
      </w:r>
      <w:r>
        <w:t>się</w:t>
      </w:r>
      <w:r>
        <w:rPr>
          <w:spacing w:val="-14"/>
        </w:rPr>
        <w:t xml:space="preserve"> </w:t>
      </w:r>
      <w:r>
        <w:t>do</w:t>
      </w:r>
      <w:r>
        <w:rPr>
          <w:spacing w:val="-16"/>
        </w:rPr>
        <w:t xml:space="preserve"> </w:t>
      </w:r>
      <w:r>
        <w:t>otrzymanych</w:t>
      </w:r>
      <w:r>
        <w:rPr>
          <w:spacing w:val="-15"/>
        </w:rPr>
        <w:t xml:space="preserve"> </w:t>
      </w:r>
      <w:r>
        <w:t>informacji</w:t>
      </w:r>
      <w:r>
        <w:rPr>
          <w:spacing w:val="-13"/>
        </w:rPr>
        <w:t xml:space="preserve"> </w:t>
      </w:r>
      <w:r>
        <w:t>zwrotnych, przygotowanie propozycji zmian zawartych w aktualizacji LSR oraz ponowne skonsultowanie ich (tymi samymi metodami) ze społecznością</w:t>
      </w:r>
      <w:r>
        <w:rPr>
          <w:spacing w:val="-22"/>
        </w:rPr>
        <w:t xml:space="preserve"> </w:t>
      </w:r>
      <w:r>
        <w:t>lokalną.</w:t>
      </w:r>
    </w:p>
    <w:p w14:paraId="76AB9D36" w14:textId="77777777" w:rsidR="009B0403" w:rsidRDefault="004F05CC" w:rsidP="00C97063">
      <w:pPr>
        <w:pStyle w:val="Nagwek3"/>
        <w:ind w:left="479"/>
        <w:rPr>
          <w:b w:val="0"/>
          <w:bCs w:val="0"/>
        </w:rPr>
        <w:sectPr w:rsidR="009B0403">
          <w:pgSz w:w="16840" w:h="11910" w:orient="landscape"/>
          <w:pgMar w:top="640" w:right="560" w:bottom="280" w:left="560" w:header="708" w:footer="708" w:gutter="0"/>
          <w:cols w:space="708"/>
        </w:sectPr>
      </w:pPr>
      <w:r>
        <w:t xml:space="preserve">Całkowity budżet przewidziany na działania komunikacyjne w okresie realizacji LSR: </w:t>
      </w:r>
      <w:r w:rsidR="0030327B">
        <w:t xml:space="preserve"> </w:t>
      </w:r>
      <w:r w:rsidR="009564AF">
        <w:t>26 480,00</w:t>
      </w:r>
      <w:r w:rsidR="0030327B">
        <w:t xml:space="preserve"> EUR.</w:t>
      </w:r>
    </w:p>
    <w:p w14:paraId="30BB1F19" w14:textId="77777777" w:rsidR="009B0403" w:rsidRDefault="009B0403">
      <w:pPr>
        <w:pStyle w:val="Tekstpodstawowy"/>
        <w:rPr>
          <w:b/>
          <w:sz w:val="20"/>
        </w:rPr>
      </w:pPr>
    </w:p>
    <w:p w14:paraId="15A4CCF0" w14:textId="77777777" w:rsidR="009B0403" w:rsidRDefault="009B0403">
      <w:pPr>
        <w:pStyle w:val="Tekstpodstawowy"/>
        <w:rPr>
          <w:b/>
          <w:sz w:val="20"/>
        </w:rPr>
      </w:pPr>
    </w:p>
    <w:p w14:paraId="6E56D845" w14:textId="77777777" w:rsidR="009B0403" w:rsidRDefault="009B0403">
      <w:pPr>
        <w:pStyle w:val="Tekstpodstawowy"/>
        <w:rPr>
          <w:b/>
          <w:sz w:val="20"/>
        </w:rPr>
      </w:pPr>
    </w:p>
    <w:p w14:paraId="14B3BB0B" w14:textId="77777777" w:rsidR="009B0403" w:rsidRDefault="009B0403">
      <w:pPr>
        <w:pStyle w:val="Tekstpodstawowy"/>
        <w:rPr>
          <w:b/>
          <w:sz w:val="20"/>
        </w:rPr>
      </w:pPr>
    </w:p>
    <w:p w14:paraId="4E1B3EBB" w14:textId="77777777" w:rsidR="009B0403" w:rsidRDefault="009B0403">
      <w:pPr>
        <w:pStyle w:val="Tekstpodstawowy"/>
        <w:rPr>
          <w:b/>
          <w:sz w:val="20"/>
        </w:rPr>
      </w:pPr>
    </w:p>
    <w:p w14:paraId="06426C72" w14:textId="77777777" w:rsidR="009B0403" w:rsidRDefault="009B0403">
      <w:pPr>
        <w:pStyle w:val="Tekstpodstawowy"/>
        <w:rPr>
          <w:b/>
          <w:sz w:val="20"/>
        </w:rPr>
      </w:pPr>
    </w:p>
    <w:p w14:paraId="3D470318" w14:textId="77777777" w:rsidR="009B0403" w:rsidRDefault="009B0403">
      <w:pPr>
        <w:pStyle w:val="Tekstpodstawowy"/>
        <w:rPr>
          <w:b/>
          <w:sz w:val="20"/>
        </w:rPr>
      </w:pPr>
    </w:p>
    <w:p w14:paraId="684E739A" w14:textId="77777777" w:rsidR="009B0403" w:rsidRDefault="009B0403">
      <w:pPr>
        <w:pStyle w:val="Tekstpodstawowy"/>
        <w:rPr>
          <w:b/>
          <w:sz w:val="20"/>
        </w:rPr>
      </w:pPr>
    </w:p>
    <w:p w14:paraId="24B5CA84" w14:textId="77777777" w:rsidR="009B0403" w:rsidRDefault="009B0403">
      <w:pPr>
        <w:pStyle w:val="Tekstpodstawowy"/>
        <w:rPr>
          <w:b/>
          <w:sz w:val="20"/>
        </w:rPr>
      </w:pPr>
    </w:p>
    <w:p w14:paraId="6D26EF2F" w14:textId="77777777" w:rsidR="009B0403" w:rsidRDefault="009B0403">
      <w:pPr>
        <w:pStyle w:val="Tekstpodstawowy"/>
        <w:rPr>
          <w:b/>
          <w:sz w:val="20"/>
        </w:rPr>
      </w:pPr>
    </w:p>
    <w:p w14:paraId="09B2D7FC" w14:textId="77777777" w:rsidR="009B0403" w:rsidRDefault="009B0403">
      <w:pPr>
        <w:pStyle w:val="Tekstpodstawowy"/>
        <w:rPr>
          <w:b/>
          <w:sz w:val="20"/>
        </w:rPr>
      </w:pPr>
    </w:p>
    <w:p w14:paraId="2D14A668" w14:textId="77777777" w:rsidR="009B0403" w:rsidRDefault="009B0403">
      <w:pPr>
        <w:pStyle w:val="Tekstpodstawowy"/>
        <w:rPr>
          <w:b/>
          <w:sz w:val="20"/>
        </w:rPr>
      </w:pPr>
    </w:p>
    <w:p w14:paraId="0C409EAE" w14:textId="77777777" w:rsidR="009B0403" w:rsidRDefault="009B0403">
      <w:pPr>
        <w:pStyle w:val="Tekstpodstawowy"/>
        <w:rPr>
          <w:b/>
          <w:sz w:val="20"/>
        </w:rPr>
      </w:pPr>
    </w:p>
    <w:p w14:paraId="261423D9" w14:textId="77777777" w:rsidR="009B0403" w:rsidRDefault="009B0403">
      <w:pPr>
        <w:pStyle w:val="Tekstpodstawowy"/>
        <w:rPr>
          <w:b/>
          <w:sz w:val="20"/>
        </w:rPr>
      </w:pPr>
    </w:p>
    <w:p w14:paraId="6DAFFCDE" w14:textId="77777777" w:rsidR="009B0403" w:rsidRDefault="009B0403">
      <w:pPr>
        <w:pStyle w:val="Tekstpodstawowy"/>
        <w:rPr>
          <w:b/>
          <w:sz w:val="20"/>
        </w:rPr>
      </w:pPr>
    </w:p>
    <w:p w14:paraId="1384C3F7" w14:textId="77777777" w:rsidR="009B0403" w:rsidRDefault="009B0403">
      <w:pPr>
        <w:pStyle w:val="Tekstpodstawowy"/>
        <w:rPr>
          <w:b/>
          <w:sz w:val="20"/>
        </w:rPr>
      </w:pPr>
    </w:p>
    <w:p w14:paraId="675EA32F" w14:textId="77777777" w:rsidR="009B0403" w:rsidRDefault="009B0403">
      <w:pPr>
        <w:pStyle w:val="Tekstpodstawowy"/>
        <w:rPr>
          <w:b/>
          <w:sz w:val="20"/>
        </w:rPr>
      </w:pPr>
    </w:p>
    <w:p w14:paraId="34A734B7" w14:textId="77777777" w:rsidR="009B0403" w:rsidRDefault="009B0403">
      <w:pPr>
        <w:pStyle w:val="Tekstpodstawowy"/>
        <w:rPr>
          <w:b/>
          <w:sz w:val="20"/>
        </w:rPr>
      </w:pPr>
    </w:p>
    <w:p w14:paraId="0D9E26E0" w14:textId="77777777" w:rsidR="009B0403" w:rsidRDefault="009B0403">
      <w:pPr>
        <w:pStyle w:val="Tekstpodstawowy"/>
        <w:rPr>
          <w:b/>
          <w:sz w:val="20"/>
        </w:rPr>
      </w:pPr>
    </w:p>
    <w:p w14:paraId="0746236A" w14:textId="77777777" w:rsidR="009B0403" w:rsidRDefault="009B0403">
      <w:pPr>
        <w:pStyle w:val="Tekstpodstawowy"/>
        <w:rPr>
          <w:b/>
          <w:sz w:val="20"/>
        </w:rPr>
      </w:pPr>
    </w:p>
    <w:p w14:paraId="28C94A4A" w14:textId="77777777" w:rsidR="009B0403" w:rsidRDefault="009B0403">
      <w:pPr>
        <w:pStyle w:val="Tekstpodstawowy"/>
        <w:rPr>
          <w:b/>
          <w:sz w:val="20"/>
        </w:rPr>
      </w:pPr>
    </w:p>
    <w:p w14:paraId="4D33B5E0" w14:textId="77777777" w:rsidR="009B0403" w:rsidRDefault="009B0403">
      <w:pPr>
        <w:pStyle w:val="Tekstpodstawowy"/>
        <w:rPr>
          <w:b/>
          <w:sz w:val="20"/>
        </w:rPr>
      </w:pPr>
    </w:p>
    <w:p w14:paraId="53D526AB" w14:textId="77777777" w:rsidR="009B0403" w:rsidRDefault="009B0403">
      <w:pPr>
        <w:pStyle w:val="Tekstpodstawowy"/>
        <w:rPr>
          <w:b/>
          <w:sz w:val="20"/>
        </w:rPr>
      </w:pPr>
    </w:p>
    <w:p w14:paraId="33395539" w14:textId="77777777" w:rsidR="009B0403" w:rsidRDefault="009B0403">
      <w:pPr>
        <w:pStyle w:val="Tekstpodstawowy"/>
        <w:rPr>
          <w:b/>
          <w:sz w:val="20"/>
        </w:rPr>
      </w:pPr>
    </w:p>
    <w:p w14:paraId="39874326" w14:textId="77777777" w:rsidR="009B0403" w:rsidRDefault="009B0403">
      <w:pPr>
        <w:pStyle w:val="Tekstpodstawowy"/>
        <w:rPr>
          <w:b/>
          <w:sz w:val="20"/>
        </w:rPr>
      </w:pPr>
    </w:p>
    <w:p w14:paraId="1527E1AC" w14:textId="77777777" w:rsidR="009B0403" w:rsidRDefault="009B0403">
      <w:pPr>
        <w:pStyle w:val="Tekstpodstawowy"/>
        <w:rPr>
          <w:b/>
          <w:sz w:val="20"/>
        </w:rPr>
      </w:pPr>
    </w:p>
    <w:p w14:paraId="3609474C" w14:textId="77777777" w:rsidR="009B0403" w:rsidRDefault="009B0403">
      <w:pPr>
        <w:pStyle w:val="Tekstpodstawowy"/>
        <w:rPr>
          <w:b/>
          <w:sz w:val="20"/>
        </w:rPr>
      </w:pPr>
    </w:p>
    <w:p w14:paraId="1D00F0D9" w14:textId="77777777" w:rsidR="009B0403" w:rsidRDefault="009B0403">
      <w:pPr>
        <w:pStyle w:val="Tekstpodstawowy"/>
        <w:rPr>
          <w:b/>
          <w:sz w:val="20"/>
        </w:rPr>
      </w:pPr>
    </w:p>
    <w:p w14:paraId="48247E30" w14:textId="77777777" w:rsidR="009B0403" w:rsidRDefault="009B0403">
      <w:pPr>
        <w:pStyle w:val="Tekstpodstawowy"/>
        <w:rPr>
          <w:b/>
          <w:sz w:val="20"/>
        </w:rPr>
      </w:pPr>
    </w:p>
    <w:p w14:paraId="3B09CA9C" w14:textId="77777777" w:rsidR="009B0403" w:rsidRDefault="009B0403">
      <w:pPr>
        <w:pStyle w:val="Tekstpodstawowy"/>
        <w:rPr>
          <w:b/>
          <w:sz w:val="20"/>
        </w:rPr>
      </w:pPr>
    </w:p>
    <w:p w14:paraId="01AE8DFB" w14:textId="77777777" w:rsidR="009B0403" w:rsidRDefault="009B0403">
      <w:pPr>
        <w:pStyle w:val="Tekstpodstawowy"/>
        <w:rPr>
          <w:b/>
          <w:sz w:val="20"/>
        </w:rPr>
      </w:pPr>
    </w:p>
    <w:p w14:paraId="2089785A" w14:textId="77777777" w:rsidR="009B0403" w:rsidRDefault="009B0403">
      <w:pPr>
        <w:pStyle w:val="Tekstpodstawowy"/>
        <w:rPr>
          <w:b/>
          <w:sz w:val="20"/>
        </w:rPr>
      </w:pPr>
    </w:p>
    <w:p w14:paraId="54DAE7F1" w14:textId="77777777" w:rsidR="009B0403" w:rsidRDefault="009B0403">
      <w:pPr>
        <w:pStyle w:val="Tekstpodstawowy"/>
        <w:rPr>
          <w:b/>
          <w:sz w:val="20"/>
        </w:rPr>
      </w:pPr>
    </w:p>
    <w:p w14:paraId="6D00F1D3" w14:textId="77777777" w:rsidR="009B0403" w:rsidRDefault="009B0403">
      <w:pPr>
        <w:pStyle w:val="Tekstpodstawowy"/>
        <w:spacing w:before="1"/>
        <w:rPr>
          <w:b/>
          <w:sz w:val="17"/>
        </w:rPr>
      </w:pPr>
    </w:p>
    <w:p w14:paraId="584A0D5C" w14:textId="77777777" w:rsidR="009B0403" w:rsidRDefault="004F05CC">
      <w:pPr>
        <w:spacing w:before="85" w:line="288" w:lineRule="auto"/>
        <w:ind w:left="2701" w:hanging="1733"/>
        <w:rPr>
          <w:rFonts w:ascii="Arial"/>
          <w:sz w:val="45"/>
        </w:rPr>
      </w:pPr>
      <w:r>
        <w:rPr>
          <w:rFonts w:ascii="Arial"/>
          <w:color w:val="285E97"/>
          <w:w w:val="90"/>
          <w:sz w:val="45"/>
        </w:rPr>
        <w:t xml:space="preserve">Stowarzyszenie </w:t>
      </w:r>
      <w:r>
        <w:rPr>
          <w:rFonts w:ascii="Arial"/>
          <w:color w:val="1C60A0"/>
          <w:w w:val="90"/>
          <w:sz w:val="45"/>
        </w:rPr>
        <w:t xml:space="preserve">Lokalna </w:t>
      </w:r>
      <w:r>
        <w:rPr>
          <w:rFonts w:ascii="Arial"/>
          <w:color w:val="215BA0"/>
          <w:w w:val="90"/>
          <w:sz w:val="45"/>
        </w:rPr>
        <w:t xml:space="preserve">Grupa </w:t>
      </w:r>
      <w:r>
        <w:rPr>
          <w:rFonts w:ascii="Arial"/>
          <w:color w:val="1859BA"/>
          <w:w w:val="90"/>
          <w:sz w:val="45"/>
        </w:rPr>
        <w:t>Dzia</w:t>
      </w:r>
      <w:r w:rsidR="00A808EF">
        <w:rPr>
          <w:rFonts w:ascii="Arial"/>
          <w:color w:val="1859BA"/>
          <w:w w:val="90"/>
          <w:sz w:val="45"/>
        </w:rPr>
        <w:t>ł</w:t>
      </w:r>
      <w:r>
        <w:rPr>
          <w:rFonts w:ascii="Arial"/>
          <w:color w:val="1859BA"/>
          <w:w w:val="90"/>
          <w:sz w:val="45"/>
        </w:rPr>
        <w:t xml:space="preserve">ania </w:t>
      </w:r>
      <w:r>
        <w:rPr>
          <w:rFonts w:ascii="Arial"/>
          <w:color w:val="2A59A0"/>
          <w:sz w:val="45"/>
        </w:rPr>
        <w:t xml:space="preserve">(LGD) </w:t>
      </w:r>
      <w:r>
        <w:rPr>
          <w:rFonts w:ascii="Arial"/>
          <w:color w:val="245DA7"/>
          <w:sz w:val="45"/>
        </w:rPr>
        <w:t xml:space="preserve">Blisko </w:t>
      </w:r>
      <w:r>
        <w:rPr>
          <w:rFonts w:ascii="Arial"/>
          <w:color w:val="1F5DAA"/>
          <w:sz w:val="45"/>
        </w:rPr>
        <w:t>Krakowa</w:t>
      </w:r>
    </w:p>
    <w:p w14:paraId="2BEF56DE" w14:textId="77777777" w:rsidR="009B0403" w:rsidRDefault="009B0403">
      <w:pPr>
        <w:pStyle w:val="Tekstpodstawowy"/>
        <w:rPr>
          <w:rFonts w:ascii="Arial"/>
          <w:sz w:val="20"/>
        </w:rPr>
      </w:pPr>
    </w:p>
    <w:p w14:paraId="17E45153" w14:textId="77777777" w:rsidR="009B0403" w:rsidRDefault="009B0403">
      <w:pPr>
        <w:pStyle w:val="Tekstpodstawowy"/>
        <w:rPr>
          <w:rFonts w:ascii="Arial"/>
          <w:sz w:val="20"/>
        </w:rPr>
      </w:pPr>
    </w:p>
    <w:p w14:paraId="2D10AC5A" w14:textId="77777777" w:rsidR="009B0403" w:rsidRDefault="009B0403">
      <w:pPr>
        <w:pStyle w:val="Tekstpodstawowy"/>
        <w:spacing w:before="10"/>
        <w:rPr>
          <w:rFonts w:ascii="Arial"/>
          <w:sz w:val="23"/>
        </w:rPr>
      </w:pPr>
    </w:p>
    <w:p w14:paraId="73B0D24F" w14:textId="77777777" w:rsidR="009B0403" w:rsidRDefault="009B0403">
      <w:pPr>
        <w:rPr>
          <w:rFonts w:ascii="Arial"/>
          <w:sz w:val="23"/>
        </w:rPr>
        <w:sectPr w:rsidR="009B0403">
          <w:pgSz w:w="11910" w:h="16840"/>
          <w:pgMar w:top="0" w:right="1040" w:bottom="0" w:left="1680" w:header="708" w:footer="708" w:gutter="0"/>
          <w:cols w:space="708"/>
        </w:sectPr>
      </w:pPr>
    </w:p>
    <w:p w14:paraId="618103D4" w14:textId="77777777" w:rsidR="009B0403" w:rsidRPr="003E7934" w:rsidRDefault="004F05CC">
      <w:pPr>
        <w:spacing w:before="97"/>
        <w:ind w:left="395" w:right="1372"/>
        <w:jc w:val="center"/>
        <w:rPr>
          <w:sz w:val="28"/>
        </w:rPr>
      </w:pPr>
      <w:r w:rsidRPr="00355064">
        <w:rPr>
          <w:noProof/>
        </w:rPr>
        <w:drawing>
          <wp:anchor distT="0" distB="0" distL="0" distR="0" simplePos="0" relativeHeight="251825152" behindDoc="0" locked="0" layoutInCell="1" allowOverlap="1" wp14:anchorId="383E704C" wp14:editId="4E66E282">
            <wp:simplePos x="0" y="0"/>
            <wp:positionH relativeFrom="page">
              <wp:posOffset>27613</wp:posOffset>
            </wp:positionH>
            <wp:positionV relativeFrom="page">
              <wp:posOffset>8923058</wp:posOffset>
            </wp:positionV>
            <wp:extent cx="7532950" cy="1769322"/>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eg"/>
                    <pic:cNvPicPr/>
                  </pic:nvPicPr>
                  <pic:blipFill>
                    <a:blip r:embed="rId17" cstate="print"/>
                    <a:stretch>
                      <a:fillRect/>
                    </a:stretch>
                  </pic:blipFill>
                  <pic:spPr>
                    <a:xfrm>
                      <a:off x="0" y="0"/>
                      <a:ext cx="7532950" cy="1769322"/>
                    </a:xfrm>
                    <a:prstGeom prst="rect">
                      <a:avLst/>
                    </a:prstGeom>
                  </pic:spPr>
                </pic:pic>
              </a:graphicData>
            </a:graphic>
          </wp:anchor>
        </w:drawing>
      </w:r>
      <w:r w:rsidRPr="003E7934">
        <w:rPr>
          <w:noProof/>
        </w:rPr>
        <w:drawing>
          <wp:anchor distT="0" distB="0" distL="0" distR="0" simplePos="0" relativeHeight="251826176" behindDoc="1" locked="0" layoutInCell="1" allowOverlap="1" wp14:anchorId="5C0C7954" wp14:editId="65977F21">
            <wp:simplePos x="0" y="0"/>
            <wp:positionH relativeFrom="page">
              <wp:posOffset>0</wp:posOffset>
            </wp:positionH>
            <wp:positionV relativeFrom="page">
              <wp:posOffset>0</wp:posOffset>
            </wp:positionV>
            <wp:extent cx="7560563" cy="4237634"/>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pic:nvPicPr>
                  <pic:blipFill>
                    <a:blip r:embed="rId18" cstate="print"/>
                    <a:stretch>
                      <a:fillRect/>
                    </a:stretch>
                  </pic:blipFill>
                  <pic:spPr>
                    <a:xfrm>
                      <a:off x="0" y="0"/>
                      <a:ext cx="7560563" cy="4237634"/>
                    </a:xfrm>
                    <a:prstGeom prst="rect">
                      <a:avLst/>
                    </a:prstGeom>
                  </pic:spPr>
                </pic:pic>
              </a:graphicData>
            </a:graphic>
          </wp:anchor>
        </w:drawing>
      </w:r>
      <w:r w:rsidRPr="003E7934">
        <w:rPr>
          <w:sz w:val="28"/>
        </w:rPr>
        <w:t>Biuro LGD:</w:t>
      </w:r>
    </w:p>
    <w:p w14:paraId="2D7CC1D8" w14:textId="77777777" w:rsidR="009B0403" w:rsidRPr="003E7934" w:rsidRDefault="004F05CC">
      <w:pPr>
        <w:spacing w:before="65"/>
        <w:ind w:left="411" w:right="1372"/>
        <w:jc w:val="center"/>
        <w:rPr>
          <w:sz w:val="28"/>
        </w:rPr>
      </w:pPr>
      <w:r w:rsidRPr="003E7934">
        <w:rPr>
          <w:sz w:val="28"/>
        </w:rPr>
        <w:t>ul. Szkolna 4</w:t>
      </w:r>
    </w:p>
    <w:p w14:paraId="26254F8A" w14:textId="77777777" w:rsidR="009B0403" w:rsidRPr="00355064" w:rsidRDefault="004F05CC">
      <w:pPr>
        <w:spacing w:before="79"/>
        <w:ind w:left="397" w:right="1372"/>
        <w:jc w:val="center"/>
        <w:rPr>
          <w:sz w:val="28"/>
        </w:rPr>
      </w:pPr>
      <w:r w:rsidRPr="00355064">
        <w:rPr>
          <w:sz w:val="28"/>
        </w:rPr>
        <w:t>32</w:t>
      </w:r>
      <w:r w:rsidR="00892A88">
        <w:rPr>
          <w:sz w:val="28"/>
        </w:rPr>
        <w:t>-</w:t>
      </w:r>
      <w:r w:rsidRPr="00355064">
        <w:rPr>
          <w:sz w:val="28"/>
        </w:rPr>
        <w:t>052 Radzisz</w:t>
      </w:r>
      <w:r w:rsidR="00355064">
        <w:rPr>
          <w:sz w:val="28"/>
        </w:rPr>
        <w:t>ó</w:t>
      </w:r>
      <w:r w:rsidRPr="00355064">
        <w:rPr>
          <w:sz w:val="28"/>
        </w:rPr>
        <w:t>w</w:t>
      </w:r>
    </w:p>
    <w:p w14:paraId="00693355" w14:textId="77777777" w:rsidR="009B0403" w:rsidRPr="003E7934" w:rsidRDefault="004F05CC">
      <w:pPr>
        <w:spacing w:before="31"/>
        <w:ind w:left="420" w:right="1372"/>
        <w:jc w:val="center"/>
        <w:rPr>
          <w:sz w:val="31"/>
        </w:rPr>
      </w:pPr>
      <w:r w:rsidRPr="003E7934">
        <w:rPr>
          <w:w w:val="95"/>
          <w:sz w:val="31"/>
        </w:rPr>
        <w:t>tel</w:t>
      </w:r>
      <w:r w:rsidR="00355064">
        <w:rPr>
          <w:w w:val="95"/>
          <w:sz w:val="31"/>
        </w:rPr>
        <w:t>.</w:t>
      </w:r>
      <w:r w:rsidRPr="003E7934">
        <w:rPr>
          <w:w w:val="95"/>
          <w:sz w:val="31"/>
        </w:rPr>
        <w:t>:</w:t>
      </w:r>
      <w:r w:rsidRPr="003E7934">
        <w:rPr>
          <w:spacing w:val="-64"/>
          <w:w w:val="95"/>
          <w:sz w:val="31"/>
        </w:rPr>
        <w:t xml:space="preserve"> </w:t>
      </w:r>
      <w:r w:rsidR="00355064">
        <w:rPr>
          <w:spacing w:val="-64"/>
          <w:w w:val="95"/>
          <w:sz w:val="31"/>
        </w:rPr>
        <w:t xml:space="preserve">  </w:t>
      </w:r>
      <w:r w:rsidRPr="003E7934">
        <w:rPr>
          <w:w w:val="95"/>
          <w:sz w:val="31"/>
        </w:rPr>
        <w:t>12 256 02 31</w:t>
      </w:r>
    </w:p>
    <w:p w14:paraId="5EE30152" w14:textId="77777777" w:rsidR="009B0403" w:rsidRPr="003E7934" w:rsidRDefault="004F05CC">
      <w:pPr>
        <w:spacing w:before="49"/>
        <w:ind w:left="430" w:right="1372"/>
        <w:jc w:val="center"/>
        <w:rPr>
          <w:sz w:val="30"/>
        </w:rPr>
      </w:pPr>
      <w:r w:rsidRPr="003E7934">
        <w:rPr>
          <w:w w:val="95"/>
          <w:sz w:val="30"/>
        </w:rPr>
        <w:t xml:space="preserve">mail: </w:t>
      </w:r>
      <w:hyperlink r:id="rId19">
        <w:r w:rsidRPr="003E7934">
          <w:rPr>
            <w:w w:val="95"/>
            <w:sz w:val="30"/>
          </w:rPr>
          <w:t>biuro@bliskokrakowa.pl</w:t>
        </w:r>
      </w:hyperlink>
    </w:p>
    <w:p w14:paraId="45B67E88" w14:textId="77777777" w:rsidR="009B0403" w:rsidRPr="003E7934" w:rsidRDefault="009B0403">
      <w:pPr>
        <w:pStyle w:val="Tekstpodstawowy"/>
        <w:rPr>
          <w:sz w:val="34"/>
        </w:rPr>
      </w:pPr>
    </w:p>
    <w:p w14:paraId="0521042C" w14:textId="77777777" w:rsidR="009B0403" w:rsidRPr="003E7934" w:rsidRDefault="009B0403">
      <w:pPr>
        <w:pStyle w:val="Tekstpodstawowy"/>
        <w:rPr>
          <w:sz w:val="34"/>
        </w:rPr>
      </w:pPr>
    </w:p>
    <w:p w14:paraId="5EA9BA83" w14:textId="77777777" w:rsidR="009B0403" w:rsidRPr="003E7934" w:rsidRDefault="009B0403">
      <w:pPr>
        <w:pStyle w:val="Tekstpodstawowy"/>
        <w:spacing w:before="5"/>
        <w:rPr>
          <w:sz w:val="43"/>
        </w:rPr>
      </w:pPr>
    </w:p>
    <w:p w14:paraId="30652C13" w14:textId="77777777" w:rsidR="009B0403" w:rsidRPr="003E7934" w:rsidRDefault="004F05CC">
      <w:pPr>
        <w:spacing w:before="110" w:line="292" w:lineRule="auto"/>
        <w:ind w:left="47" w:right="115" w:firstLine="28"/>
        <w:jc w:val="center"/>
        <w:rPr>
          <w:sz w:val="28"/>
        </w:rPr>
      </w:pPr>
      <w:r w:rsidRPr="00355064">
        <w:br w:type="column"/>
      </w:r>
      <w:hyperlink r:id="rId20">
        <w:r w:rsidRPr="003E7934">
          <w:rPr>
            <w:sz w:val="28"/>
          </w:rPr>
          <w:t>www.b</w:t>
        </w:r>
        <w:r w:rsidR="00892A88">
          <w:rPr>
            <w:sz w:val="28"/>
          </w:rPr>
          <w:t>l</w:t>
        </w:r>
        <w:r w:rsidRPr="003E7934">
          <w:rPr>
            <w:sz w:val="28"/>
          </w:rPr>
          <w:t>iskokrakowa.p</w:t>
        </w:r>
        <w:r w:rsidR="00892A88">
          <w:rPr>
            <w:sz w:val="28"/>
          </w:rPr>
          <w:t>l</w:t>
        </w:r>
      </w:hyperlink>
      <w:r w:rsidRPr="003E7934">
        <w:rPr>
          <w:sz w:val="28"/>
        </w:rPr>
        <w:t xml:space="preserve"> </w:t>
      </w:r>
      <w:hyperlink r:id="rId21">
        <w:r w:rsidRPr="003E7934">
          <w:rPr>
            <w:w w:val="90"/>
            <w:sz w:val="28"/>
          </w:rPr>
          <w:t>www.skarby.b</w:t>
        </w:r>
        <w:r w:rsidR="00892A88">
          <w:rPr>
            <w:w w:val="90"/>
            <w:sz w:val="28"/>
          </w:rPr>
          <w:t>l</w:t>
        </w:r>
        <w:r w:rsidRPr="003E7934">
          <w:rPr>
            <w:w w:val="90"/>
            <w:sz w:val="28"/>
          </w:rPr>
          <w:t>iskokrakowa.pl</w:t>
        </w:r>
      </w:hyperlink>
    </w:p>
    <w:p w14:paraId="3458B1BD" w14:textId="77777777" w:rsidR="009B0403" w:rsidRDefault="004F05CC">
      <w:pPr>
        <w:spacing w:before="1" w:line="302" w:lineRule="auto"/>
        <w:ind w:left="406" w:right="470" w:firstLine="4"/>
        <w:jc w:val="center"/>
        <w:rPr>
          <w:rFonts w:ascii="Arial"/>
          <w:sz w:val="28"/>
        </w:rPr>
      </w:pPr>
      <w:r w:rsidRPr="003E7934">
        <w:rPr>
          <w:sz w:val="28"/>
        </w:rPr>
        <w:t>/b</w:t>
      </w:r>
      <w:r w:rsidR="00355064">
        <w:rPr>
          <w:sz w:val="28"/>
        </w:rPr>
        <w:t>l</w:t>
      </w:r>
      <w:r w:rsidRPr="003E7934">
        <w:rPr>
          <w:sz w:val="28"/>
        </w:rPr>
        <w:t xml:space="preserve">iskokrakowa </w:t>
      </w:r>
      <w:r w:rsidRPr="003E7934">
        <w:rPr>
          <w:w w:val="95"/>
          <w:sz w:val="28"/>
        </w:rPr>
        <w:t>@skarbybliskokrakowa</w:t>
      </w:r>
    </w:p>
    <w:sectPr w:rsidR="009B0403">
      <w:type w:val="continuous"/>
      <w:pgSz w:w="11910" w:h="16840"/>
      <w:pgMar w:top="160" w:right="1040" w:bottom="280" w:left="1680" w:header="708" w:footer="708" w:gutter="0"/>
      <w:cols w:num="2" w:space="708" w:equalWidth="0">
        <w:col w:w="5537" w:space="40"/>
        <w:col w:w="361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4AB"/>
    <w:multiLevelType w:val="hybridMultilevel"/>
    <w:tmpl w:val="12AC9392"/>
    <w:lvl w:ilvl="0" w:tplc="BBAE7E1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88720DBC">
      <w:numFmt w:val="bullet"/>
      <w:lvlText w:val="•"/>
      <w:lvlJc w:val="left"/>
      <w:pPr>
        <w:ind w:left="476" w:hanging="128"/>
      </w:pPr>
      <w:rPr>
        <w:rFonts w:hint="default"/>
        <w:lang w:val="pl-PL" w:eastAsia="en-US" w:bidi="ar-SA"/>
      </w:rPr>
    </w:lvl>
    <w:lvl w:ilvl="2" w:tplc="465A4570">
      <w:numFmt w:val="bullet"/>
      <w:lvlText w:val="•"/>
      <w:lvlJc w:val="left"/>
      <w:pPr>
        <w:ind w:left="752" w:hanging="128"/>
      </w:pPr>
      <w:rPr>
        <w:rFonts w:hint="default"/>
        <w:lang w:val="pl-PL" w:eastAsia="en-US" w:bidi="ar-SA"/>
      </w:rPr>
    </w:lvl>
    <w:lvl w:ilvl="3" w:tplc="5DC029CE">
      <w:numFmt w:val="bullet"/>
      <w:lvlText w:val="•"/>
      <w:lvlJc w:val="left"/>
      <w:pPr>
        <w:ind w:left="1028" w:hanging="128"/>
      </w:pPr>
      <w:rPr>
        <w:rFonts w:hint="default"/>
        <w:lang w:val="pl-PL" w:eastAsia="en-US" w:bidi="ar-SA"/>
      </w:rPr>
    </w:lvl>
    <w:lvl w:ilvl="4" w:tplc="50FAE0D8">
      <w:numFmt w:val="bullet"/>
      <w:lvlText w:val="•"/>
      <w:lvlJc w:val="left"/>
      <w:pPr>
        <w:ind w:left="1304" w:hanging="128"/>
      </w:pPr>
      <w:rPr>
        <w:rFonts w:hint="default"/>
        <w:lang w:val="pl-PL" w:eastAsia="en-US" w:bidi="ar-SA"/>
      </w:rPr>
    </w:lvl>
    <w:lvl w:ilvl="5" w:tplc="7A1E6F1C">
      <w:numFmt w:val="bullet"/>
      <w:lvlText w:val="•"/>
      <w:lvlJc w:val="left"/>
      <w:pPr>
        <w:ind w:left="1580" w:hanging="128"/>
      </w:pPr>
      <w:rPr>
        <w:rFonts w:hint="default"/>
        <w:lang w:val="pl-PL" w:eastAsia="en-US" w:bidi="ar-SA"/>
      </w:rPr>
    </w:lvl>
    <w:lvl w:ilvl="6" w:tplc="10364ADE">
      <w:numFmt w:val="bullet"/>
      <w:lvlText w:val="•"/>
      <w:lvlJc w:val="left"/>
      <w:pPr>
        <w:ind w:left="1856" w:hanging="128"/>
      </w:pPr>
      <w:rPr>
        <w:rFonts w:hint="default"/>
        <w:lang w:val="pl-PL" w:eastAsia="en-US" w:bidi="ar-SA"/>
      </w:rPr>
    </w:lvl>
    <w:lvl w:ilvl="7" w:tplc="9288F7E2">
      <w:numFmt w:val="bullet"/>
      <w:lvlText w:val="•"/>
      <w:lvlJc w:val="left"/>
      <w:pPr>
        <w:ind w:left="2132" w:hanging="128"/>
      </w:pPr>
      <w:rPr>
        <w:rFonts w:hint="default"/>
        <w:lang w:val="pl-PL" w:eastAsia="en-US" w:bidi="ar-SA"/>
      </w:rPr>
    </w:lvl>
    <w:lvl w:ilvl="8" w:tplc="58C03A00">
      <w:numFmt w:val="bullet"/>
      <w:lvlText w:val="•"/>
      <w:lvlJc w:val="left"/>
      <w:pPr>
        <w:ind w:left="2408" w:hanging="128"/>
      </w:pPr>
      <w:rPr>
        <w:rFonts w:hint="default"/>
        <w:lang w:val="pl-PL" w:eastAsia="en-US" w:bidi="ar-SA"/>
      </w:rPr>
    </w:lvl>
  </w:abstractNum>
  <w:abstractNum w:abstractNumId="1" w15:restartNumberingAfterBreak="0">
    <w:nsid w:val="04460E97"/>
    <w:multiLevelType w:val="hybridMultilevel"/>
    <w:tmpl w:val="BA969424"/>
    <w:lvl w:ilvl="0" w:tplc="C24429A8">
      <w:numFmt w:val="bullet"/>
      <w:lvlText w:val=""/>
      <w:lvlJc w:val="left"/>
      <w:pPr>
        <w:ind w:left="294" w:hanging="188"/>
      </w:pPr>
      <w:rPr>
        <w:rFonts w:ascii="Symbol" w:eastAsia="Symbol" w:hAnsi="Symbol" w:cs="Symbol" w:hint="default"/>
        <w:w w:val="100"/>
        <w:sz w:val="22"/>
        <w:szCs w:val="22"/>
        <w:lang w:val="pl-PL" w:eastAsia="en-US" w:bidi="ar-SA"/>
      </w:rPr>
    </w:lvl>
    <w:lvl w:ilvl="1" w:tplc="5956C748">
      <w:numFmt w:val="bullet"/>
      <w:lvlText w:val="•"/>
      <w:lvlJc w:val="left"/>
      <w:pPr>
        <w:ind w:left="467" w:hanging="188"/>
      </w:pPr>
      <w:rPr>
        <w:rFonts w:hint="default"/>
        <w:lang w:val="pl-PL" w:eastAsia="en-US" w:bidi="ar-SA"/>
      </w:rPr>
    </w:lvl>
    <w:lvl w:ilvl="2" w:tplc="95B4905A">
      <w:numFmt w:val="bullet"/>
      <w:lvlText w:val="•"/>
      <w:lvlJc w:val="left"/>
      <w:pPr>
        <w:ind w:left="634" w:hanging="188"/>
      </w:pPr>
      <w:rPr>
        <w:rFonts w:hint="default"/>
        <w:lang w:val="pl-PL" w:eastAsia="en-US" w:bidi="ar-SA"/>
      </w:rPr>
    </w:lvl>
    <w:lvl w:ilvl="3" w:tplc="4922295C">
      <w:numFmt w:val="bullet"/>
      <w:lvlText w:val="•"/>
      <w:lvlJc w:val="left"/>
      <w:pPr>
        <w:ind w:left="801" w:hanging="188"/>
      </w:pPr>
      <w:rPr>
        <w:rFonts w:hint="default"/>
        <w:lang w:val="pl-PL" w:eastAsia="en-US" w:bidi="ar-SA"/>
      </w:rPr>
    </w:lvl>
    <w:lvl w:ilvl="4" w:tplc="34A63EC0">
      <w:numFmt w:val="bullet"/>
      <w:lvlText w:val="•"/>
      <w:lvlJc w:val="left"/>
      <w:pPr>
        <w:ind w:left="969" w:hanging="188"/>
      </w:pPr>
      <w:rPr>
        <w:rFonts w:hint="default"/>
        <w:lang w:val="pl-PL" w:eastAsia="en-US" w:bidi="ar-SA"/>
      </w:rPr>
    </w:lvl>
    <w:lvl w:ilvl="5" w:tplc="A98AC30E">
      <w:numFmt w:val="bullet"/>
      <w:lvlText w:val="•"/>
      <w:lvlJc w:val="left"/>
      <w:pPr>
        <w:ind w:left="1136" w:hanging="188"/>
      </w:pPr>
      <w:rPr>
        <w:rFonts w:hint="default"/>
        <w:lang w:val="pl-PL" w:eastAsia="en-US" w:bidi="ar-SA"/>
      </w:rPr>
    </w:lvl>
    <w:lvl w:ilvl="6" w:tplc="64CC866A">
      <w:numFmt w:val="bullet"/>
      <w:lvlText w:val="•"/>
      <w:lvlJc w:val="left"/>
      <w:pPr>
        <w:ind w:left="1303" w:hanging="188"/>
      </w:pPr>
      <w:rPr>
        <w:rFonts w:hint="default"/>
        <w:lang w:val="pl-PL" w:eastAsia="en-US" w:bidi="ar-SA"/>
      </w:rPr>
    </w:lvl>
    <w:lvl w:ilvl="7" w:tplc="079C3C44">
      <w:numFmt w:val="bullet"/>
      <w:lvlText w:val="•"/>
      <w:lvlJc w:val="left"/>
      <w:pPr>
        <w:ind w:left="1471" w:hanging="188"/>
      </w:pPr>
      <w:rPr>
        <w:rFonts w:hint="default"/>
        <w:lang w:val="pl-PL" w:eastAsia="en-US" w:bidi="ar-SA"/>
      </w:rPr>
    </w:lvl>
    <w:lvl w:ilvl="8" w:tplc="44E68688">
      <w:numFmt w:val="bullet"/>
      <w:lvlText w:val="•"/>
      <w:lvlJc w:val="left"/>
      <w:pPr>
        <w:ind w:left="1638" w:hanging="188"/>
      </w:pPr>
      <w:rPr>
        <w:rFonts w:hint="default"/>
        <w:lang w:val="pl-PL" w:eastAsia="en-US" w:bidi="ar-SA"/>
      </w:rPr>
    </w:lvl>
  </w:abstractNum>
  <w:abstractNum w:abstractNumId="2" w15:restartNumberingAfterBreak="0">
    <w:nsid w:val="05037AFE"/>
    <w:multiLevelType w:val="multilevel"/>
    <w:tmpl w:val="7A1635DC"/>
    <w:lvl w:ilvl="0">
      <w:start w:val="5"/>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3" w15:restartNumberingAfterBreak="0">
    <w:nsid w:val="06C8456B"/>
    <w:multiLevelType w:val="hybridMultilevel"/>
    <w:tmpl w:val="DA66F510"/>
    <w:lvl w:ilvl="0" w:tplc="B1A6BA64">
      <w:numFmt w:val="bullet"/>
      <w:lvlText w:val="-"/>
      <w:lvlJc w:val="left"/>
      <w:pPr>
        <w:ind w:left="191" w:hanging="128"/>
      </w:pPr>
      <w:rPr>
        <w:rFonts w:ascii="Times New Roman" w:eastAsia="Times New Roman" w:hAnsi="Times New Roman" w:cs="Times New Roman" w:hint="default"/>
        <w:w w:val="100"/>
        <w:sz w:val="22"/>
        <w:szCs w:val="22"/>
        <w:lang w:val="pl-PL" w:eastAsia="en-US" w:bidi="ar-SA"/>
      </w:rPr>
    </w:lvl>
    <w:lvl w:ilvl="1" w:tplc="34340AB4">
      <w:numFmt w:val="bullet"/>
      <w:lvlText w:val="•"/>
      <w:lvlJc w:val="left"/>
      <w:pPr>
        <w:ind w:left="632" w:hanging="128"/>
      </w:pPr>
      <w:rPr>
        <w:rFonts w:hint="default"/>
        <w:lang w:val="pl-PL" w:eastAsia="en-US" w:bidi="ar-SA"/>
      </w:rPr>
    </w:lvl>
    <w:lvl w:ilvl="2" w:tplc="0728DE68">
      <w:numFmt w:val="bullet"/>
      <w:lvlText w:val="•"/>
      <w:lvlJc w:val="left"/>
      <w:pPr>
        <w:ind w:left="1065" w:hanging="128"/>
      </w:pPr>
      <w:rPr>
        <w:rFonts w:hint="default"/>
        <w:lang w:val="pl-PL" w:eastAsia="en-US" w:bidi="ar-SA"/>
      </w:rPr>
    </w:lvl>
    <w:lvl w:ilvl="3" w:tplc="E974A4FE">
      <w:numFmt w:val="bullet"/>
      <w:lvlText w:val="•"/>
      <w:lvlJc w:val="left"/>
      <w:pPr>
        <w:ind w:left="1498" w:hanging="128"/>
      </w:pPr>
      <w:rPr>
        <w:rFonts w:hint="default"/>
        <w:lang w:val="pl-PL" w:eastAsia="en-US" w:bidi="ar-SA"/>
      </w:rPr>
    </w:lvl>
    <w:lvl w:ilvl="4" w:tplc="3432EE8C">
      <w:numFmt w:val="bullet"/>
      <w:lvlText w:val="•"/>
      <w:lvlJc w:val="left"/>
      <w:pPr>
        <w:ind w:left="1931" w:hanging="128"/>
      </w:pPr>
      <w:rPr>
        <w:rFonts w:hint="default"/>
        <w:lang w:val="pl-PL" w:eastAsia="en-US" w:bidi="ar-SA"/>
      </w:rPr>
    </w:lvl>
    <w:lvl w:ilvl="5" w:tplc="FF760312">
      <w:numFmt w:val="bullet"/>
      <w:lvlText w:val="•"/>
      <w:lvlJc w:val="left"/>
      <w:pPr>
        <w:ind w:left="2364" w:hanging="128"/>
      </w:pPr>
      <w:rPr>
        <w:rFonts w:hint="default"/>
        <w:lang w:val="pl-PL" w:eastAsia="en-US" w:bidi="ar-SA"/>
      </w:rPr>
    </w:lvl>
    <w:lvl w:ilvl="6" w:tplc="3AA2A444">
      <w:numFmt w:val="bullet"/>
      <w:lvlText w:val="•"/>
      <w:lvlJc w:val="left"/>
      <w:pPr>
        <w:ind w:left="2797" w:hanging="128"/>
      </w:pPr>
      <w:rPr>
        <w:rFonts w:hint="default"/>
        <w:lang w:val="pl-PL" w:eastAsia="en-US" w:bidi="ar-SA"/>
      </w:rPr>
    </w:lvl>
    <w:lvl w:ilvl="7" w:tplc="527838B8">
      <w:numFmt w:val="bullet"/>
      <w:lvlText w:val="•"/>
      <w:lvlJc w:val="left"/>
      <w:pPr>
        <w:ind w:left="3230" w:hanging="128"/>
      </w:pPr>
      <w:rPr>
        <w:rFonts w:hint="default"/>
        <w:lang w:val="pl-PL" w:eastAsia="en-US" w:bidi="ar-SA"/>
      </w:rPr>
    </w:lvl>
    <w:lvl w:ilvl="8" w:tplc="66B24A78">
      <w:numFmt w:val="bullet"/>
      <w:lvlText w:val="•"/>
      <w:lvlJc w:val="left"/>
      <w:pPr>
        <w:ind w:left="3663" w:hanging="128"/>
      </w:pPr>
      <w:rPr>
        <w:rFonts w:hint="default"/>
        <w:lang w:val="pl-PL" w:eastAsia="en-US" w:bidi="ar-SA"/>
      </w:rPr>
    </w:lvl>
  </w:abstractNum>
  <w:abstractNum w:abstractNumId="4" w15:restartNumberingAfterBreak="0">
    <w:nsid w:val="079C0CE4"/>
    <w:multiLevelType w:val="hybridMultilevel"/>
    <w:tmpl w:val="680E7338"/>
    <w:lvl w:ilvl="0" w:tplc="04FCB142">
      <w:numFmt w:val="bullet"/>
      <w:lvlText w:val="*"/>
      <w:lvlJc w:val="left"/>
      <w:pPr>
        <w:ind w:left="119" w:hanging="161"/>
      </w:pPr>
      <w:rPr>
        <w:rFonts w:ascii="Times New Roman" w:eastAsia="Times New Roman" w:hAnsi="Times New Roman" w:cs="Times New Roman" w:hint="default"/>
        <w:w w:val="99"/>
        <w:sz w:val="20"/>
        <w:szCs w:val="20"/>
        <w:lang w:val="pl-PL" w:eastAsia="en-US" w:bidi="ar-SA"/>
      </w:rPr>
    </w:lvl>
    <w:lvl w:ilvl="1" w:tplc="D30C0CDA">
      <w:numFmt w:val="bullet"/>
      <w:lvlText w:val="•"/>
      <w:lvlJc w:val="left"/>
      <w:pPr>
        <w:ind w:left="1679" w:hanging="161"/>
      </w:pPr>
      <w:rPr>
        <w:rFonts w:hint="default"/>
        <w:lang w:val="pl-PL" w:eastAsia="en-US" w:bidi="ar-SA"/>
      </w:rPr>
    </w:lvl>
    <w:lvl w:ilvl="2" w:tplc="4D88AE0E">
      <w:numFmt w:val="bullet"/>
      <w:lvlText w:val="•"/>
      <w:lvlJc w:val="left"/>
      <w:pPr>
        <w:ind w:left="3239" w:hanging="161"/>
      </w:pPr>
      <w:rPr>
        <w:rFonts w:hint="default"/>
        <w:lang w:val="pl-PL" w:eastAsia="en-US" w:bidi="ar-SA"/>
      </w:rPr>
    </w:lvl>
    <w:lvl w:ilvl="3" w:tplc="E19CDF58">
      <w:numFmt w:val="bullet"/>
      <w:lvlText w:val="•"/>
      <w:lvlJc w:val="left"/>
      <w:pPr>
        <w:ind w:left="4799" w:hanging="161"/>
      </w:pPr>
      <w:rPr>
        <w:rFonts w:hint="default"/>
        <w:lang w:val="pl-PL" w:eastAsia="en-US" w:bidi="ar-SA"/>
      </w:rPr>
    </w:lvl>
    <w:lvl w:ilvl="4" w:tplc="E1C624A2">
      <w:numFmt w:val="bullet"/>
      <w:lvlText w:val="•"/>
      <w:lvlJc w:val="left"/>
      <w:pPr>
        <w:ind w:left="6359" w:hanging="161"/>
      </w:pPr>
      <w:rPr>
        <w:rFonts w:hint="default"/>
        <w:lang w:val="pl-PL" w:eastAsia="en-US" w:bidi="ar-SA"/>
      </w:rPr>
    </w:lvl>
    <w:lvl w:ilvl="5" w:tplc="A29A5B4C">
      <w:numFmt w:val="bullet"/>
      <w:lvlText w:val="•"/>
      <w:lvlJc w:val="left"/>
      <w:pPr>
        <w:ind w:left="7919" w:hanging="161"/>
      </w:pPr>
      <w:rPr>
        <w:rFonts w:hint="default"/>
        <w:lang w:val="pl-PL" w:eastAsia="en-US" w:bidi="ar-SA"/>
      </w:rPr>
    </w:lvl>
    <w:lvl w:ilvl="6" w:tplc="D6784D42">
      <w:numFmt w:val="bullet"/>
      <w:lvlText w:val="•"/>
      <w:lvlJc w:val="left"/>
      <w:pPr>
        <w:ind w:left="9479" w:hanging="161"/>
      </w:pPr>
      <w:rPr>
        <w:rFonts w:hint="default"/>
        <w:lang w:val="pl-PL" w:eastAsia="en-US" w:bidi="ar-SA"/>
      </w:rPr>
    </w:lvl>
    <w:lvl w:ilvl="7" w:tplc="2E32BF4C">
      <w:numFmt w:val="bullet"/>
      <w:lvlText w:val="•"/>
      <w:lvlJc w:val="left"/>
      <w:pPr>
        <w:ind w:left="11038" w:hanging="161"/>
      </w:pPr>
      <w:rPr>
        <w:rFonts w:hint="default"/>
        <w:lang w:val="pl-PL" w:eastAsia="en-US" w:bidi="ar-SA"/>
      </w:rPr>
    </w:lvl>
    <w:lvl w:ilvl="8" w:tplc="5E2898FA">
      <w:numFmt w:val="bullet"/>
      <w:lvlText w:val="•"/>
      <w:lvlJc w:val="left"/>
      <w:pPr>
        <w:ind w:left="12598" w:hanging="161"/>
      </w:pPr>
      <w:rPr>
        <w:rFonts w:hint="default"/>
        <w:lang w:val="pl-PL" w:eastAsia="en-US" w:bidi="ar-SA"/>
      </w:rPr>
    </w:lvl>
  </w:abstractNum>
  <w:abstractNum w:abstractNumId="5" w15:restartNumberingAfterBreak="0">
    <w:nsid w:val="08060A84"/>
    <w:multiLevelType w:val="hybridMultilevel"/>
    <w:tmpl w:val="57D6451C"/>
    <w:lvl w:ilvl="0" w:tplc="66DEECF0">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4EF6C296">
      <w:numFmt w:val="bullet"/>
      <w:lvlText w:val="•"/>
      <w:lvlJc w:val="left"/>
      <w:pPr>
        <w:ind w:left="476" w:hanging="128"/>
      </w:pPr>
      <w:rPr>
        <w:rFonts w:hint="default"/>
        <w:lang w:val="pl-PL" w:eastAsia="en-US" w:bidi="ar-SA"/>
      </w:rPr>
    </w:lvl>
    <w:lvl w:ilvl="2" w:tplc="8154E1DA">
      <w:numFmt w:val="bullet"/>
      <w:lvlText w:val="•"/>
      <w:lvlJc w:val="left"/>
      <w:pPr>
        <w:ind w:left="752" w:hanging="128"/>
      </w:pPr>
      <w:rPr>
        <w:rFonts w:hint="default"/>
        <w:lang w:val="pl-PL" w:eastAsia="en-US" w:bidi="ar-SA"/>
      </w:rPr>
    </w:lvl>
    <w:lvl w:ilvl="3" w:tplc="0F48A1D0">
      <w:numFmt w:val="bullet"/>
      <w:lvlText w:val="•"/>
      <w:lvlJc w:val="left"/>
      <w:pPr>
        <w:ind w:left="1028" w:hanging="128"/>
      </w:pPr>
      <w:rPr>
        <w:rFonts w:hint="default"/>
        <w:lang w:val="pl-PL" w:eastAsia="en-US" w:bidi="ar-SA"/>
      </w:rPr>
    </w:lvl>
    <w:lvl w:ilvl="4" w:tplc="32C4E6CC">
      <w:numFmt w:val="bullet"/>
      <w:lvlText w:val="•"/>
      <w:lvlJc w:val="left"/>
      <w:pPr>
        <w:ind w:left="1304" w:hanging="128"/>
      </w:pPr>
      <w:rPr>
        <w:rFonts w:hint="default"/>
        <w:lang w:val="pl-PL" w:eastAsia="en-US" w:bidi="ar-SA"/>
      </w:rPr>
    </w:lvl>
    <w:lvl w:ilvl="5" w:tplc="A3AEB712">
      <w:numFmt w:val="bullet"/>
      <w:lvlText w:val="•"/>
      <w:lvlJc w:val="left"/>
      <w:pPr>
        <w:ind w:left="1580" w:hanging="128"/>
      </w:pPr>
      <w:rPr>
        <w:rFonts w:hint="default"/>
        <w:lang w:val="pl-PL" w:eastAsia="en-US" w:bidi="ar-SA"/>
      </w:rPr>
    </w:lvl>
    <w:lvl w:ilvl="6" w:tplc="9FF8836E">
      <w:numFmt w:val="bullet"/>
      <w:lvlText w:val="•"/>
      <w:lvlJc w:val="left"/>
      <w:pPr>
        <w:ind w:left="1856" w:hanging="128"/>
      </w:pPr>
      <w:rPr>
        <w:rFonts w:hint="default"/>
        <w:lang w:val="pl-PL" w:eastAsia="en-US" w:bidi="ar-SA"/>
      </w:rPr>
    </w:lvl>
    <w:lvl w:ilvl="7" w:tplc="B74EDA12">
      <w:numFmt w:val="bullet"/>
      <w:lvlText w:val="•"/>
      <w:lvlJc w:val="left"/>
      <w:pPr>
        <w:ind w:left="2132" w:hanging="128"/>
      </w:pPr>
      <w:rPr>
        <w:rFonts w:hint="default"/>
        <w:lang w:val="pl-PL" w:eastAsia="en-US" w:bidi="ar-SA"/>
      </w:rPr>
    </w:lvl>
    <w:lvl w:ilvl="8" w:tplc="7ADA9B3A">
      <w:numFmt w:val="bullet"/>
      <w:lvlText w:val="•"/>
      <w:lvlJc w:val="left"/>
      <w:pPr>
        <w:ind w:left="2408" w:hanging="128"/>
      </w:pPr>
      <w:rPr>
        <w:rFonts w:hint="default"/>
        <w:lang w:val="pl-PL" w:eastAsia="en-US" w:bidi="ar-SA"/>
      </w:rPr>
    </w:lvl>
  </w:abstractNum>
  <w:abstractNum w:abstractNumId="6" w15:restartNumberingAfterBreak="0">
    <w:nsid w:val="08FB29E3"/>
    <w:multiLevelType w:val="multilevel"/>
    <w:tmpl w:val="6EAC1A3E"/>
    <w:lvl w:ilvl="0">
      <w:start w:val="1"/>
      <w:numFmt w:val="decimal"/>
      <w:lvlText w:val="%1"/>
      <w:lvlJc w:val="left"/>
      <w:pPr>
        <w:ind w:left="371" w:hanging="332"/>
      </w:pPr>
      <w:rPr>
        <w:rFonts w:hint="default"/>
        <w:lang w:val="pl-PL" w:eastAsia="en-US" w:bidi="ar-SA"/>
      </w:rPr>
    </w:lvl>
    <w:lvl w:ilvl="1">
      <w:start w:val="4"/>
      <w:numFmt w:val="decimal"/>
      <w:lvlText w:val="%1.%2"/>
      <w:lvlJc w:val="left"/>
      <w:pPr>
        <w:ind w:left="371"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788" w:hanging="332"/>
      </w:pPr>
      <w:rPr>
        <w:rFonts w:hint="default"/>
        <w:lang w:val="pl-PL" w:eastAsia="en-US" w:bidi="ar-SA"/>
      </w:rPr>
    </w:lvl>
    <w:lvl w:ilvl="3">
      <w:numFmt w:val="bullet"/>
      <w:lvlText w:val="•"/>
      <w:lvlJc w:val="left"/>
      <w:pPr>
        <w:ind w:left="992" w:hanging="332"/>
      </w:pPr>
      <w:rPr>
        <w:rFonts w:hint="default"/>
        <w:lang w:val="pl-PL" w:eastAsia="en-US" w:bidi="ar-SA"/>
      </w:rPr>
    </w:lvl>
    <w:lvl w:ilvl="4">
      <w:numFmt w:val="bullet"/>
      <w:lvlText w:val="•"/>
      <w:lvlJc w:val="left"/>
      <w:pPr>
        <w:ind w:left="1196" w:hanging="332"/>
      </w:pPr>
      <w:rPr>
        <w:rFonts w:hint="default"/>
        <w:lang w:val="pl-PL" w:eastAsia="en-US" w:bidi="ar-SA"/>
      </w:rPr>
    </w:lvl>
    <w:lvl w:ilvl="5">
      <w:numFmt w:val="bullet"/>
      <w:lvlText w:val="•"/>
      <w:lvlJc w:val="left"/>
      <w:pPr>
        <w:ind w:left="1401" w:hanging="332"/>
      </w:pPr>
      <w:rPr>
        <w:rFonts w:hint="default"/>
        <w:lang w:val="pl-PL" w:eastAsia="en-US" w:bidi="ar-SA"/>
      </w:rPr>
    </w:lvl>
    <w:lvl w:ilvl="6">
      <w:numFmt w:val="bullet"/>
      <w:lvlText w:val="•"/>
      <w:lvlJc w:val="left"/>
      <w:pPr>
        <w:ind w:left="1605" w:hanging="332"/>
      </w:pPr>
      <w:rPr>
        <w:rFonts w:hint="default"/>
        <w:lang w:val="pl-PL" w:eastAsia="en-US" w:bidi="ar-SA"/>
      </w:rPr>
    </w:lvl>
    <w:lvl w:ilvl="7">
      <w:numFmt w:val="bullet"/>
      <w:lvlText w:val="•"/>
      <w:lvlJc w:val="left"/>
      <w:pPr>
        <w:ind w:left="1809" w:hanging="332"/>
      </w:pPr>
      <w:rPr>
        <w:rFonts w:hint="default"/>
        <w:lang w:val="pl-PL" w:eastAsia="en-US" w:bidi="ar-SA"/>
      </w:rPr>
    </w:lvl>
    <w:lvl w:ilvl="8">
      <w:numFmt w:val="bullet"/>
      <w:lvlText w:val="•"/>
      <w:lvlJc w:val="left"/>
      <w:pPr>
        <w:ind w:left="2013" w:hanging="332"/>
      </w:pPr>
      <w:rPr>
        <w:rFonts w:hint="default"/>
        <w:lang w:val="pl-PL" w:eastAsia="en-US" w:bidi="ar-SA"/>
      </w:rPr>
    </w:lvl>
  </w:abstractNum>
  <w:abstractNum w:abstractNumId="7" w15:restartNumberingAfterBreak="0">
    <w:nsid w:val="0B4E575C"/>
    <w:multiLevelType w:val="hybridMultilevel"/>
    <w:tmpl w:val="70E8E55A"/>
    <w:lvl w:ilvl="0" w:tplc="3CD8B4CC">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68FAD7E8">
      <w:numFmt w:val="bullet"/>
      <w:lvlText w:val="•"/>
      <w:lvlJc w:val="left"/>
      <w:pPr>
        <w:ind w:left="632" w:hanging="128"/>
      </w:pPr>
      <w:rPr>
        <w:rFonts w:hint="default"/>
        <w:lang w:val="pl-PL" w:eastAsia="en-US" w:bidi="ar-SA"/>
      </w:rPr>
    </w:lvl>
    <w:lvl w:ilvl="2" w:tplc="72F0DC24">
      <w:numFmt w:val="bullet"/>
      <w:lvlText w:val="•"/>
      <w:lvlJc w:val="left"/>
      <w:pPr>
        <w:ind w:left="1065" w:hanging="128"/>
      </w:pPr>
      <w:rPr>
        <w:rFonts w:hint="default"/>
        <w:lang w:val="pl-PL" w:eastAsia="en-US" w:bidi="ar-SA"/>
      </w:rPr>
    </w:lvl>
    <w:lvl w:ilvl="3" w:tplc="0562BC9E">
      <w:numFmt w:val="bullet"/>
      <w:lvlText w:val="•"/>
      <w:lvlJc w:val="left"/>
      <w:pPr>
        <w:ind w:left="1498" w:hanging="128"/>
      </w:pPr>
      <w:rPr>
        <w:rFonts w:hint="default"/>
        <w:lang w:val="pl-PL" w:eastAsia="en-US" w:bidi="ar-SA"/>
      </w:rPr>
    </w:lvl>
    <w:lvl w:ilvl="4" w:tplc="72C8C0B6">
      <w:numFmt w:val="bullet"/>
      <w:lvlText w:val="•"/>
      <w:lvlJc w:val="left"/>
      <w:pPr>
        <w:ind w:left="1930" w:hanging="128"/>
      </w:pPr>
      <w:rPr>
        <w:rFonts w:hint="default"/>
        <w:lang w:val="pl-PL" w:eastAsia="en-US" w:bidi="ar-SA"/>
      </w:rPr>
    </w:lvl>
    <w:lvl w:ilvl="5" w:tplc="94FE6A54">
      <w:numFmt w:val="bullet"/>
      <w:lvlText w:val="•"/>
      <w:lvlJc w:val="left"/>
      <w:pPr>
        <w:ind w:left="2363" w:hanging="128"/>
      </w:pPr>
      <w:rPr>
        <w:rFonts w:hint="default"/>
        <w:lang w:val="pl-PL" w:eastAsia="en-US" w:bidi="ar-SA"/>
      </w:rPr>
    </w:lvl>
    <w:lvl w:ilvl="6" w:tplc="72A24716">
      <w:numFmt w:val="bullet"/>
      <w:lvlText w:val="•"/>
      <w:lvlJc w:val="left"/>
      <w:pPr>
        <w:ind w:left="2796" w:hanging="128"/>
      </w:pPr>
      <w:rPr>
        <w:rFonts w:hint="default"/>
        <w:lang w:val="pl-PL" w:eastAsia="en-US" w:bidi="ar-SA"/>
      </w:rPr>
    </w:lvl>
    <w:lvl w:ilvl="7" w:tplc="8F3670E6">
      <w:numFmt w:val="bullet"/>
      <w:lvlText w:val="•"/>
      <w:lvlJc w:val="left"/>
      <w:pPr>
        <w:ind w:left="3228" w:hanging="128"/>
      </w:pPr>
      <w:rPr>
        <w:rFonts w:hint="default"/>
        <w:lang w:val="pl-PL" w:eastAsia="en-US" w:bidi="ar-SA"/>
      </w:rPr>
    </w:lvl>
    <w:lvl w:ilvl="8" w:tplc="CB66B584">
      <w:numFmt w:val="bullet"/>
      <w:lvlText w:val="•"/>
      <w:lvlJc w:val="left"/>
      <w:pPr>
        <w:ind w:left="3661" w:hanging="128"/>
      </w:pPr>
      <w:rPr>
        <w:rFonts w:hint="default"/>
        <w:lang w:val="pl-PL" w:eastAsia="en-US" w:bidi="ar-SA"/>
      </w:rPr>
    </w:lvl>
  </w:abstractNum>
  <w:abstractNum w:abstractNumId="8" w15:restartNumberingAfterBreak="0">
    <w:nsid w:val="0B7F3765"/>
    <w:multiLevelType w:val="hybridMultilevel"/>
    <w:tmpl w:val="957C2F3A"/>
    <w:lvl w:ilvl="0" w:tplc="DFBE23AC">
      <w:numFmt w:val="bullet"/>
      <w:lvlText w:val="-"/>
      <w:lvlJc w:val="left"/>
      <w:pPr>
        <w:ind w:left="860" w:hanging="361"/>
      </w:pPr>
      <w:rPr>
        <w:rFonts w:ascii="Times New Roman" w:eastAsia="Times New Roman" w:hAnsi="Times New Roman" w:cs="Times New Roman" w:hint="default"/>
        <w:w w:val="100"/>
        <w:sz w:val="22"/>
        <w:szCs w:val="22"/>
        <w:lang w:val="pl-PL" w:eastAsia="en-US" w:bidi="ar-SA"/>
      </w:rPr>
    </w:lvl>
    <w:lvl w:ilvl="1" w:tplc="D5E64FE8">
      <w:numFmt w:val="bullet"/>
      <w:lvlText w:val="•"/>
      <w:lvlJc w:val="left"/>
      <w:pPr>
        <w:ind w:left="1848" w:hanging="361"/>
      </w:pPr>
      <w:rPr>
        <w:rFonts w:hint="default"/>
        <w:lang w:val="pl-PL" w:eastAsia="en-US" w:bidi="ar-SA"/>
      </w:rPr>
    </w:lvl>
    <w:lvl w:ilvl="2" w:tplc="FFBC6EBA">
      <w:numFmt w:val="bullet"/>
      <w:lvlText w:val="•"/>
      <w:lvlJc w:val="left"/>
      <w:pPr>
        <w:ind w:left="2837" w:hanging="361"/>
      </w:pPr>
      <w:rPr>
        <w:rFonts w:hint="default"/>
        <w:lang w:val="pl-PL" w:eastAsia="en-US" w:bidi="ar-SA"/>
      </w:rPr>
    </w:lvl>
    <w:lvl w:ilvl="3" w:tplc="3416896A">
      <w:numFmt w:val="bullet"/>
      <w:lvlText w:val="•"/>
      <w:lvlJc w:val="left"/>
      <w:pPr>
        <w:ind w:left="3825" w:hanging="361"/>
      </w:pPr>
      <w:rPr>
        <w:rFonts w:hint="default"/>
        <w:lang w:val="pl-PL" w:eastAsia="en-US" w:bidi="ar-SA"/>
      </w:rPr>
    </w:lvl>
    <w:lvl w:ilvl="4" w:tplc="16BA252C">
      <w:numFmt w:val="bullet"/>
      <w:lvlText w:val="•"/>
      <w:lvlJc w:val="left"/>
      <w:pPr>
        <w:ind w:left="4814" w:hanging="361"/>
      </w:pPr>
      <w:rPr>
        <w:rFonts w:hint="default"/>
        <w:lang w:val="pl-PL" w:eastAsia="en-US" w:bidi="ar-SA"/>
      </w:rPr>
    </w:lvl>
    <w:lvl w:ilvl="5" w:tplc="761EE146">
      <w:numFmt w:val="bullet"/>
      <w:lvlText w:val="•"/>
      <w:lvlJc w:val="left"/>
      <w:pPr>
        <w:ind w:left="5803" w:hanging="361"/>
      </w:pPr>
      <w:rPr>
        <w:rFonts w:hint="default"/>
        <w:lang w:val="pl-PL" w:eastAsia="en-US" w:bidi="ar-SA"/>
      </w:rPr>
    </w:lvl>
    <w:lvl w:ilvl="6" w:tplc="B8B8E370">
      <w:numFmt w:val="bullet"/>
      <w:lvlText w:val="•"/>
      <w:lvlJc w:val="left"/>
      <w:pPr>
        <w:ind w:left="6791" w:hanging="361"/>
      </w:pPr>
      <w:rPr>
        <w:rFonts w:hint="default"/>
        <w:lang w:val="pl-PL" w:eastAsia="en-US" w:bidi="ar-SA"/>
      </w:rPr>
    </w:lvl>
    <w:lvl w:ilvl="7" w:tplc="F5F2CA50">
      <w:numFmt w:val="bullet"/>
      <w:lvlText w:val="•"/>
      <w:lvlJc w:val="left"/>
      <w:pPr>
        <w:ind w:left="7780" w:hanging="361"/>
      </w:pPr>
      <w:rPr>
        <w:rFonts w:hint="default"/>
        <w:lang w:val="pl-PL" w:eastAsia="en-US" w:bidi="ar-SA"/>
      </w:rPr>
    </w:lvl>
    <w:lvl w:ilvl="8" w:tplc="0676233C">
      <w:numFmt w:val="bullet"/>
      <w:lvlText w:val="•"/>
      <w:lvlJc w:val="left"/>
      <w:pPr>
        <w:ind w:left="8769" w:hanging="361"/>
      </w:pPr>
      <w:rPr>
        <w:rFonts w:hint="default"/>
        <w:lang w:val="pl-PL" w:eastAsia="en-US" w:bidi="ar-SA"/>
      </w:rPr>
    </w:lvl>
  </w:abstractNum>
  <w:abstractNum w:abstractNumId="9" w15:restartNumberingAfterBreak="0">
    <w:nsid w:val="0BC1104C"/>
    <w:multiLevelType w:val="hybridMultilevel"/>
    <w:tmpl w:val="E0CCB720"/>
    <w:lvl w:ilvl="0" w:tplc="F72608BA">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1CCC4226">
      <w:numFmt w:val="bullet"/>
      <w:lvlText w:val="•"/>
      <w:lvlJc w:val="left"/>
      <w:pPr>
        <w:ind w:left="1404" w:hanging="360"/>
      </w:pPr>
      <w:rPr>
        <w:rFonts w:hint="default"/>
        <w:lang w:val="pl-PL" w:eastAsia="en-US" w:bidi="ar-SA"/>
      </w:rPr>
    </w:lvl>
    <w:lvl w:ilvl="2" w:tplc="2E2EF69C">
      <w:numFmt w:val="bullet"/>
      <w:lvlText w:val="•"/>
      <w:lvlJc w:val="left"/>
      <w:pPr>
        <w:ind w:left="1768" w:hanging="360"/>
      </w:pPr>
      <w:rPr>
        <w:rFonts w:hint="default"/>
        <w:lang w:val="pl-PL" w:eastAsia="en-US" w:bidi="ar-SA"/>
      </w:rPr>
    </w:lvl>
    <w:lvl w:ilvl="3" w:tplc="4AB6B972">
      <w:numFmt w:val="bullet"/>
      <w:lvlText w:val="•"/>
      <w:lvlJc w:val="left"/>
      <w:pPr>
        <w:ind w:left="2133" w:hanging="360"/>
      </w:pPr>
      <w:rPr>
        <w:rFonts w:hint="default"/>
        <w:lang w:val="pl-PL" w:eastAsia="en-US" w:bidi="ar-SA"/>
      </w:rPr>
    </w:lvl>
    <w:lvl w:ilvl="4" w:tplc="FC341D74">
      <w:numFmt w:val="bullet"/>
      <w:lvlText w:val="•"/>
      <w:lvlJc w:val="left"/>
      <w:pPr>
        <w:ind w:left="2497" w:hanging="360"/>
      </w:pPr>
      <w:rPr>
        <w:rFonts w:hint="default"/>
        <w:lang w:val="pl-PL" w:eastAsia="en-US" w:bidi="ar-SA"/>
      </w:rPr>
    </w:lvl>
    <w:lvl w:ilvl="5" w:tplc="49EC4474">
      <w:numFmt w:val="bullet"/>
      <w:lvlText w:val="•"/>
      <w:lvlJc w:val="left"/>
      <w:pPr>
        <w:ind w:left="2862" w:hanging="360"/>
      </w:pPr>
      <w:rPr>
        <w:rFonts w:hint="default"/>
        <w:lang w:val="pl-PL" w:eastAsia="en-US" w:bidi="ar-SA"/>
      </w:rPr>
    </w:lvl>
    <w:lvl w:ilvl="6" w:tplc="A2784A50">
      <w:numFmt w:val="bullet"/>
      <w:lvlText w:val="•"/>
      <w:lvlJc w:val="left"/>
      <w:pPr>
        <w:ind w:left="3226" w:hanging="360"/>
      </w:pPr>
      <w:rPr>
        <w:rFonts w:hint="default"/>
        <w:lang w:val="pl-PL" w:eastAsia="en-US" w:bidi="ar-SA"/>
      </w:rPr>
    </w:lvl>
    <w:lvl w:ilvl="7" w:tplc="59BC1E6A">
      <w:numFmt w:val="bullet"/>
      <w:lvlText w:val="•"/>
      <w:lvlJc w:val="left"/>
      <w:pPr>
        <w:ind w:left="3591" w:hanging="360"/>
      </w:pPr>
      <w:rPr>
        <w:rFonts w:hint="default"/>
        <w:lang w:val="pl-PL" w:eastAsia="en-US" w:bidi="ar-SA"/>
      </w:rPr>
    </w:lvl>
    <w:lvl w:ilvl="8" w:tplc="23C819BA">
      <w:numFmt w:val="bullet"/>
      <w:lvlText w:val="•"/>
      <w:lvlJc w:val="left"/>
      <w:pPr>
        <w:ind w:left="3955" w:hanging="360"/>
      </w:pPr>
      <w:rPr>
        <w:rFonts w:hint="default"/>
        <w:lang w:val="pl-PL" w:eastAsia="en-US" w:bidi="ar-SA"/>
      </w:rPr>
    </w:lvl>
  </w:abstractNum>
  <w:abstractNum w:abstractNumId="10" w15:restartNumberingAfterBreak="0">
    <w:nsid w:val="0D66457B"/>
    <w:multiLevelType w:val="hybridMultilevel"/>
    <w:tmpl w:val="A45C0EB4"/>
    <w:lvl w:ilvl="0" w:tplc="5E80CA88">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5D76CE28">
      <w:numFmt w:val="bullet"/>
      <w:lvlText w:val="•"/>
      <w:lvlJc w:val="left"/>
      <w:pPr>
        <w:ind w:left="632" w:hanging="128"/>
      </w:pPr>
      <w:rPr>
        <w:rFonts w:hint="default"/>
        <w:lang w:val="pl-PL" w:eastAsia="en-US" w:bidi="ar-SA"/>
      </w:rPr>
    </w:lvl>
    <w:lvl w:ilvl="2" w:tplc="7E108B60">
      <w:numFmt w:val="bullet"/>
      <w:lvlText w:val="•"/>
      <w:lvlJc w:val="left"/>
      <w:pPr>
        <w:ind w:left="1065" w:hanging="128"/>
      </w:pPr>
      <w:rPr>
        <w:rFonts w:hint="default"/>
        <w:lang w:val="pl-PL" w:eastAsia="en-US" w:bidi="ar-SA"/>
      </w:rPr>
    </w:lvl>
    <w:lvl w:ilvl="3" w:tplc="5922D676">
      <w:numFmt w:val="bullet"/>
      <w:lvlText w:val="•"/>
      <w:lvlJc w:val="left"/>
      <w:pPr>
        <w:ind w:left="1498" w:hanging="128"/>
      </w:pPr>
      <w:rPr>
        <w:rFonts w:hint="default"/>
        <w:lang w:val="pl-PL" w:eastAsia="en-US" w:bidi="ar-SA"/>
      </w:rPr>
    </w:lvl>
    <w:lvl w:ilvl="4" w:tplc="FC4A5BCA">
      <w:numFmt w:val="bullet"/>
      <w:lvlText w:val="•"/>
      <w:lvlJc w:val="left"/>
      <w:pPr>
        <w:ind w:left="1931" w:hanging="128"/>
      </w:pPr>
      <w:rPr>
        <w:rFonts w:hint="default"/>
        <w:lang w:val="pl-PL" w:eastAsia="en-US" w:bidi="ar-SA"/>
      </w:rPr>
    </w:lvl>
    <w:lvl w:ilvl="5" w:tplc="B9C07A84">
      <w:numFmt w:val="bullet"/>
      <w:lvlText w:val="•"/>
      <w:lvlJc w:val="left"/>
      <w:pPr>
        <w:ind w:left="2364" w:hanging="128"/>
      </w:pPr>
      <w:rPr>
        <w:rFonts w:hint="default"/>
        <w:lang w:val="pl-PL" w:eastAsia="en-US" w:bidi="ar-SA"/>
      </w:rPr>
    </w:lvl>
    <w:lvl w:ilvl="6" w:tplc="97B47AF8">
      <w:numFmt w:val="bullet"/>
      <w:lvlText w:val="•"/>
      <w:lvlJc w:val="left"/>
      <w:pPr>
        <w:ind w:left="2797" w:hanging="128"/>
      </w:pPr>
      <w:rPr>
        <w:rFonts w:hint="default"/>
        <w:lang w:val="pl-PL" w:eastAsia="en-US" w:bidi="ar-SA"/>
      </w:rPr>
    </w:lvl>
    <w:lvl w:ilvl="7" w:tplc="FD566D32">
      <w:numFmt w:val="bullet"/>
      <w:lvlText w:val="•"/>
      <w:lvlJc w:val="left"/>
      <w:pPr>
        <w:ind w:left="3230" w:hanging="128"/>
      </w:pPr>
      <w:rPr>
        <w:rFonts w:hint="default"/>
        <w:lang w:val="pl-PL" w:eastAsia="en-US" w:bidi="ar-SA"/>
      </w:rPr>
    </w:lvl>
    <w:lvl w:ilvl="8" w:tplc="B3C4FBBC">
      <w:numFmt w:val="bullet"/>
      <w:lvlText w:val="•"/>
      <w:lvlJc w:val="left"/>
      <w:pPr>
        <w:ind w:left="3663" w:hanging="128"/>
      </w:pPr>
      <w:rPr>
        <w:rFonts w:hint="default"/>
        <w:lang w:val="pl-PL" w:eastAsia="en-US" w:bidi="ar-SA"/>
      </w:rPr>
    </w:lvl>
  </w:abstractNum>
  <w:abstractNum w:abstractNumId="11" w15:restartNumberingAfterBreak="0">
    <w:nsid w:val="0E1028EB"/>
    <w:multiLevelType w:val="hybridMultilevel"/>
    <w:tmpl w:val="D478BE32"/>
    <w:lvl w:ilvl="0" w:tplc="A5F88976">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0EAEAA6A">
      <w:numFmt w:val="bullet"/>
      <w:lvlText w:val="•"/>
      <w:lvlJc w:val="left"/>
      <w:pPr>
        <w:ind w:left="476" w:hanging="128"/>
      </w:pPr>
      <w:rPr>
        <w:rFonts w:hint="default"/>
        <w:lang w:val="pl-PL" w:eastAsia="en-US" w:bidi="ar-SA"/>
      </w:rPr>
    </w:lvl>
    <w:lvl w:ilvl="2" w:tplc="26C4A8DC">
      <w:numFmt w:val="bullet"/>
      <w:lvlText w:val="•"/>
      <w:lvlJc w:val="left"/>
      <w:pPr>
        <w:ind w:left="752" w:hanging="128"/>
      </w:pPr>
      <w:rPr>
        <w:rFonts w:hint="default"/>
        <w:lang w:val="pl-PL" w:eastAsia="en-US" w:bidi="ar-SA"/>
      </w:rPr>
    </w:lvl>
    <w:lvl w:ilvl="3" w:tplc="697C2376">
      <w:numFmt w:val="bullet"/>
      <w:lvlText w:val="•"/>
      <w:lvlJc w:val="left"/>
      <w:pPr>
        <w:ind w:left="1028" w:hanging="128"/>
      </w:pPr>
      <w:rPr>
        <w:rFonts w:hint="default"/>
        <w:lang w:val="pl-PL" w:eastAsia="en-US" w:bidi="ar-SA"/>
      </w:rPr>
    </w:lvl>
    <w:lvl w:ilvl="4" w:tplc="D1D8F984">
      <w:numFmt w:val="bullet"/>
      <w:lvlText w:val="•"/>
      <w:lvlJc w:val="left"/>
      <w:pPr>
        <w:ind w:left="1304" w:hanging="128"/>
      </w:pPr>
      <w:rPr>
        <w:rFonts w:hint="default"/>
        <w:lang w:val="pl-PL" w:eastAsia="en-US" w:bidi="ar-SA"/>
      </w:rPr>
    </w:lvl>
    <w:lvl w:ilvl="5" w:tplc="EBF220EA">
      <w:numFmt w:val="bullet"/>
      <w:lvlText w:val="•"/>
      <w:lvlJc w:val="left"/>
      <w:pPr>
        <w:ind w:left="1580" w:hanging="128"/>
      </w:pPr>
      <w:rPr>
        <w:rFonts w:hint="default"/>
        <w:lang w:val="pl-PL" w:eastAsia="en-US" w:bidi="ar-SA"/>
      </w:rPr>
    </w:lvl>
    <w:lvl w:ilvl="6" w:tplc="25EE93EC">
      <w:numFmt w:val="bullet"/>
      <w:lvlText w:val="•"/>
      <w:lvlJc w:val="left"/>
      <w:pPr>
        <w:ind w:left="1856" w:hanging="128"/>
      </w:pPr>
      <w:rPr>
        <w:rFonts w:hint="default"/>
        <w:lang w:val="pl-PL" w:eastAsia="en-US" w:bidi="ar-SA"/>
      </w:rPr>
    </w:lvl>
    <w:lvl w:ilvl="7" w:tplc="3F3E9140">
      <w:numFmt w:val="bullet"/>
      <w:lvlText w:val="•"/>
      <w:lvlJc w:val="left"/>
      <w:pPr>
        <w:ind w:left="2132" w:hanging="128"/>
      </w:pPr>
      <w:rPr>
        <w:rFonts w:hint="default"/>
        <w:lang w:val="pl-PL" w:eastAsia="en-US" w:bidi="ar-SA"/>
      </w:rPr>
    </w:lvl>
    <w:lvl w:ilvl="8" w:tplc="C8B66A36">
      <w:numFmt w:val="bullet"/>
      <w:lvlText w:val="•"/>
      <w:lvlJc w:val="left"/>
      <w:pPr>
        <w:ind w:left="2408" w:hanging="128"/>
      </w:pPr>
      <w:rPr>
        <w:rFonts w:hint="default"/>
        <w:lang w:val="pl-PL" w:eastAsia="en-US" w:bidi="ar-SA"/>
      </w:rPr>
    </w:lvl>
  </w:abstractNum>
  <w:abstractNum w:abstractNumId="12" w15:restartNumberingAfterBreak="0">
    <w:nsid w:val="0E6F7CC8"/>
    <w:multiLevelType w:val="hybridMultilevel"/>
    <w:tmpl w:val="C82AA4F6"/>
    <w:lvl w:ilvl="0" w:tplc="4896265C">
      <w:numFmt w:val="bullet"/>
      <w:lvlText w:val=""/>
      <w:lvlJc w:val="left"/>
      <w:pPr>
        <w:ind w:left="294" w:hanging="188"/>
      </w:pPr>
      <w:rPr>
        <w:rFonts w:ascii="Symbol" w:eastAsia="Symbol" w:hAnsi="Symbol" w:cs="Symbol" w:hint="default"/>
        <w:w w:val="100"/>
        <w:sz w:val="22"/>
        <w:szCs w:val="22"/>
        <w:lang w:val="pl-PL" w:eastAsia="en-US" w:bidi="ar-SA"/>
      </w:rPr>
    </w:lvl>
    <w:lvl w:ilvl="1" w:tplc="E5AC9800">
      <w:numFmt w:val="bullet"/>
      <w:lvlText w:val="•"/>
      <w:lvlJc w:val="left"/>
      <w:pPr>
        <w:ind w:left="467" w:hanging="188"/>
      </w:pPr>
      <w:rPr>
        <w:rFonts w:hint="default"/>
        <w:lang w:val="pl-PL" w:eastAsia="en-US" w:bidi="ar-SA"/>
      </w:rPr>
    </w:lvl>
    <w:lvl w:ilvl="2" w:tplc="C7A81CBA">
      <w:numFmt w:val="bullet"/>
      <w:lvlText w:val="•"/>
      <w:lvlJc w:val="left"/>
      <w:pPr>
        <w:ind w:left="634" w:hanging="188"/>
      </w:pPr>
      <w:rPr>
        <w:rFonts w:hint="default"/>
        <w:lang w:val="pl-PL" w:eastAsia="en-US" w:bidi="ar-SA"/>
      </w:rPr>
    </w:lvl>
    <w:lvl w:ilvl="3" w:tplc="6B26F616">
      <w:numFmt w:val="bullet"/>
      <w:lvlText w:val="•"/>
      <w:lvlJc w:val="left"/>
      <w:pPr>
        <w:ind w:left="801" w:hanging="188"/>
      </w:pPr>
      <w:rPr>
        <w:rFonts w:hint="default"/>
        <w:lang w:val="pl-PL" w:eastAsia="en-US" w:bidi="ar-SA"/>
      </w:rPr>
    </w:lvl>
    <w:lvl w:ilvl="4" w:tplc="52945DF2">
      <w:numFmt w:val="bullet"/>
      <w:lvlText w:val="•"/>
      <w:lvlJc w:val="left"/>
      <w:pPr>
        <w:ind w:left="969" w:hanging="188"/>
      </w:pPr>
      <w:rPr>
        <w:rFonts w:hint="default"/>
        <w:lang w:val="pl-PL" w:eastAsia="en-US" w:bidi="ar-SA"/>
      </w:rPr>
    </w:lvl>
    <w:lvl w:ilvl="5" w:tplc="801898BE">
      <w:numFmt w:val="bullet"/>
      <w:lvlText w:val="•"/>
      <w:lvlJc w:val="left"/>
      <w:pPr>
        <w:ind w:left="1136" w:hanging="188"/>
      </w:pPr>
      <w:rPr>
        <w:rFonts w:hint="default"/>
        <w:lang w:val="pl-PL" w:eastAsia="en-US" w:bidi="ar-SA"/>
      </w:rPr>
    </w:lvl>
    <w:lvl w:ilvl="6" w:tplc="4686D38E">
      <w:numFmt w:val="bullet"/>
      <w:lvlText w:val="•"/>
      <w:lvlJc w:val="left"/>
      <w:pPr>
        <w:ind w:left="1303" w:hanging="188"/>
      </w:pPr>
      <w:rPr>
        <w:rFonts w:hint="default"/>
        <w:lang w:val="pl-PL" w:eastAsia="en-US" w:bidi="ar-SA"/>
      </w:rPr>
    </w:lvl>
    <w:lvl w:ilvl="7" w:tplc="AB72E4E6">
      <w:numFmt w:val="bullet"/>
      <w:lvlText w:val="•"/>
      <w:lvlJc w:val="left"/>
      <w:pPr>
        <w:ind w:left="1471" w:hanging="188"/>
      </w:pPr>
      <w:rPr>
        <w:rFonts w:hint="default"/>
        <w:lang w:val="pl-PL" w:eastAsia="en-US" w:bidi="ar-SA"/>
      </w:rPr>
    </w:lvl>
    <w:lvl w:ilvl="8" w:tplc="0B18F85A">
      <w:numFmt w:val="bullet"/>
      <w:lvlText w:val="•"/>
      <w:lvlJc w:val="left"/>
      <w:pPr>
        <w:ind w:left="1638" w:hanging="188"/>
      </w:pPr>
      <w:rPr>
        <w:rFonts w:hint="default"/>
        <w:lang w:val="pl-PL" w:eastAsia="en-US" w:bidi="ar-SA"/>
      </w:rPr>
    </w:lvl>
  </w:abstractNum>
  <w:abstractNum w:abstractNumId="13" w15:restartNumberingAfterBreak="0">
    <w:nsid w:val="0F375575"/>
    <w:multiLevelType w:val="hybridMultilevel"/>
    <w:tmpl w:val="8042EEE8"/>
    <w:lvl w:ilvl="0" w:tplc="C58C0AFE">
      <w:start w:val="1"/>
      <w:numFmt w:val="lowerLetter"/>
      <w:lvlText w:val="%1)"/>
      <w:lvlJc w:val="left"/>
      <w:pPr>
        <w:ind w:left="444" w:hanging="206"/>
        <w:jc w:val="right"/>
      </w:pPr>
      <w:rPr>
        <w:rFonts w:ascii="Times New Roman" w:eastAsia="Times New Roman" w:hAnsi="Times New Roman" w:cs="Times New Roman" w:hint="default"/>
        <w:w w:val="99"/>
        <w:sz w:val="20"/>
        <w:szCs w:val="20"/>
        <w:lang w:val="pl-PL" w:eastAsia="en-US" w:bidi="ar-SA"/>
      </w:rPr>
    </w:lvl>
    <w:lvl w:ilvl="1" w:tplc="3244D1BA">
      <w:numFmt w:val="bullet"/>
      <w:lvlText w:val="•"/>
      <w:lvlJc w:val="left"/>
      <w:pPr>
        <w:ind w:left="595" w:hanging="206"/>
      </w:pPr>
      <w:rPr>
        <w:rFonts w:hint="default"/>
        <w:lang w:val="pl-PL" w:eastAsia="en-US" w:bidi="ar-SA"/>
      </w:rPr>
    </w:lvl>
    <w:lvl w:ilvl="2" w:tplc="8DCE848C">
      <w:numFmt w:val="bullet"/>
      <w:lvlText w:val="•"/>
      <w:lvlJc w:val="left"/>
      <w:pPr>
        <w:ind w:left="750" w:hanging="206"/>
      </w:pPr>
      <w:rPr>
        <w:rFonts w:hint="default"/>
        <w:lang w:val="pl-PL" w:eastAsia="en-US" w:bidi="ar-SA"/>
      </w:rPr>
    </w:lvl>
    <w:lvl w:ilvl="3" w:tplc="7258296E">
      <w:numFmt w:val="bullet"/>
      <w:lvlText w:val="•"/>
      <w:lvlJc w:val="left"/>
      <w:pPr>
        <w:ind w:left="905" w:hanging="206"/>
      </w:pPr>
      <w:rPr>
        <w:rFonts w:hint="default"/>
        <w:lang w:val="pl-PL" w:eastAsia="en-US" w:bidi="ar-SA"/>
      </w:rPr>
    </w:lvl>
    <w:lvl w:ilvl="4" w:tplc="A9C8E106">
      <w:numFmt w:val="bullet"/>
      <w:lvlText w:val="•"/>
      <w:lvlJc w:val="left"/>
      <w:pPr>
        <w:ind w:left="1061" w:hanging="206"/>
      </w:pPr>
      <w:rPr>
        <w:rFonts w:hint="default"/>
        <w:lang w:val="pl-PL" w:eastAsia="en-US" w:bidi="ar-SA"/>
      </w:rPr>
    </w:lvl>
    <w:lvl w:ilvl="5" w:tplc="60AC2744">
      <w:numFmt w:val="bullet"/>
      <w:lvlText w:val="•"/>
      <w:lvlJc w:val="left"/>
      <w:pPr>
        <w:ind w:left="1216" w:hanging="206"/>
      </w:pPr>
      <w:rPr>
        <w:rFonts w:hint="default"/>
        <w:lang w:val="pl-PL" w:eastAsia="en-US" w:bidi="ar-SA"/>
      </w:rPr>
    </w:lvl>
    <w:lvl w:ilvl="6" w:tplc="BCBCF034">
      <w:numFmt w:val="bullet"/>
      <w:lvlText w:val="•"/>
      <w:lvlJc w:val="left"/>
      <w:pPr>
        <w:ind w:left="1371" w:hanging="206"/>
      </w:pPr>
      <w:rPr>
        <w:rFonts w:hint="default"/>
        <w:lang w:val="pl-PL" w:eastAsia="en-US" w:bidi="ar-SA"/>
      </w:rPr>
    </w:lvl>
    <w:lvl w:ilvl="7" w:tplc="9D681746">
      <w:numFmt w:val="bullet"/>
      <w:lvlText w:val="•"/>
      <w:lvlJc w:val="left"/>
      <w:pPr>
        <w:ind w:left="1527" w:hanging="206"/>
      </w:pPr>
      <w:rPr>
        <w:rFonts w:hint="default"/>
        <w:lang w:val="pl-PL" w:eastAsia="en-US" w:bidi="ar-SA"/>
      </w:rPr>
    </w:lvl>
    <w:lvl w:ilvl="8" w:tplc="504C0008">
      <w:numFmt w:val="bullet"/>
      <w:lvlText w:val="•"/>
      <w:lvlJc w:val="left"/>
      <w:pPr>
        <w:ind w:left="1682" w:hanging="206"/>
      </w:pPr>
      <w:rPr>
        <w:rFonts w:hint="default"/>
        <w:lang w:val="pl-PL" w:eastAsia="en-US" w:bidi="ar-SA"/>
      </w:rPr>
    </w:lvl>
  </w:abstractNum>
  <w:abstractNum w:abstractNumId="14" w15:restartNumberingAfterBreak="0">
    <w:nsid w:val="0FA42D32"/>
    <w:multiLevelType w:val="hybridMultilevel"/>
    <w:tmpl w:val="4166408A"/>
    <w:lvl w:ilvl="0" w:tplc="EDA2F5CC">
      <w:numFmt w:val="bullet"/>
      <w:lvlText w:val=""/>
      <w:lvlJc w:val="left"/>
      <w:pPr>
        <w:ind w:left="251" w:hanging="197"/>
      </w:pPr>
      <w:rPr>
        <w:rFonts w:ascii="Symbol" w:eastAsia="Symbol" w:hAnsi="Symbol" w:cs="Symbol" w:hint="default"/>
        <w:w w:val="100"/>
        <w:sz w:val="22"/>
        <w:szCs w:val="22"/>
        <w:lang w:val="pl-PL" w:eastAsia="en-US" w:bidi="ar-SA"/>
      </w:rPr>
    </w:lvl>
    <w:lvl w:ilvl="1" w:tplc="5C22EE04">
      <w:numFmt w:val="bullet"/>
      <w:lvlText w:val="•"/>
      <w:lvlJc w:val="left"/>
      <w:pPr>
        <w:ind w:left="775" w:hanging="197"/>
      </w:pPr>
      <w:rPr>
        <w:rFonts w:hint="default"/>
        <w:lang w:val="pl-PL" w:eastAsia="en-US" w:bidi="ar-SA"/>
      </w:rPr>
    </w:lvl>
    <w:lvl w:ilvl="2" w:tplc="AFD299DC">
      <w:numFmt w:val="bullet"/>
      <w:lvlText w:val="•"/>
      <w:lvlJc w:val="left"/>
      <w:pPr>
        <w:ind w:left="1291" w:hanging="197"/>
      </w:pPr>
      <w:rPr>
        <w:rFonts w:hint="default"/>
        <w:lang w:val="pl-PL" w:eastAsia="en-US" w:bidi="ar-SA"/>
      </w:rPr>
    </w:lvl>
    <w:lvl w:ilvl="3" w:tplc="FD52BF9C">
      <w:numFmt w:val="bullet"/>
      <w:lvlText w:val="•"/>
      <w:lvlJc w:val="left"/>
      <w:pPr>
        <w:ind w:left="1806" w:hanging="197"/>
      </w:pPr>
      <w:rPr>
        <w:rFonts w:hint="default"/>
        <w:lang w:val="pl-PL" w:eastAsia="en-US" w:bidi="ar-SA"/>
      </w:rPr>
    </w:lvl>
    <w:lvl w:ilvl="4" w:tplc="3F94A65C">
      <w:numFmt w:val="bullet"/>
      <w:lvlText w:val="•"/>
      <w:lvlJc w:val="left"/>
      <w:pPr>
        <w:ind w:left="2322" w:hanging="197"/>
      </w:pPr>
      <w:rPr>
        <w:rFonts w:hint="default"/>
        <w:lang w:val="pl-PL" w:eastAsia="en-US" w:bidi="ar-SA"/>
      </w:rPr>
    </w:lvl>
    <w:lvl w:ilvl="5" w:tplc="96221A38">
      <w:numFmt w:val="bullet"/>
      <w:lvlText w:val="•"/>
      <w:lvlJc w:val="left"/>
      <w:pPr>
        <w:ind w:left="2837" w:hanging="197"/>
      </w:pPr>
      <w:rPr>
        <w:rFonts w:hint="default"/>
        <w:lang w:val="pl-PL" w:eastAsia="en-US" w:bidi="ar-SA"/>
      </w:rPr>
    </w:lvl>
    <w:lvl w:ilvl="6" w:tplc="2FF66A18">
      <w:numFmt w:val="bullet"/>
      <w:lvlText w:val="•"/>
      <w:lvlJc w:val="left"/>
      <w:pPr>
        <w:ind w:left="3353" w:hanging="197"/>
      </w:pPr>
      <w:rPr>
        <w:rFonts w:hint="default"/>
        <w:lang w:val="pl-PL" w:eastAsia="en-US" w:bidi="ar-SA"/>
      </w:rPr>
    </w:lvl>
    <w:lvl w:ilvl="7" w:tplc="74A2EB1C">
      <w:numFmt w:val="bullet"/>
      <w:lvlText w:val="•"/>
      <w:lvlJc w:val="left"/>
      <w:pPr>
        <w:ind w:left="3868" w:hanging="197"/>
      </w:pPr>
      <w:rPr>
        <w:rFonts w:hint="default"/>
        <w:lang w:val="pl-PL" w:eastAsia="en-US" w:bidi="ar-SA"/>
      </w:rPr>
    </w:lvl>
    <w:lvl w:ilvl="8" w:tplc="38F8076A">
      <w:numFmt w:val="bullet"/>
      <w:lvlText w:val="•"/>
      <w:lvlJc w:val="left"/>
      <w:pPr>
        <w:ind w:left="4384" w:hanging="197"/>
      </w:pPr>
      <w:rPr>
        <w:rFonts w:hint="default"/>
        <w:lang w:val="pl-PL" w:eastAsia="en-US" w:bidi="ar-SA"/>
      </w:rPr>
    </w:lvl>
  </w:abstractNum>
  <w:abstractNum w:abstractNumId="15" w15:restartNumberingAfterBreak="0">
    <w:nsid w:val="103C7F53"/>
    <w:multiLevelType w:val="hybridMultilevel"/>
    <w:tmpl w:val="D48C9764"/>
    <w:lvl w:ilvl="0" w:tplc="3A80CE62">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0ED69DD8">
      <w:numFmt w:val="bullet"/>
      <w:lvlText w:val="•"/>
      <w:lvlJc w:val="left"/>
      <w:pPr>
        <w:ind w:left="2082" w:hanging="360"/>
      </w:pPr>
      <w:rPr>
        <w:rFonts w:hint="default"/>
        <w:lang w:val="pl-PL" w:eastAsia="en-US" w:bidi="ar-SA"/>
      </w:rPr>
    </w:lvl>
    <w:lvl w:ilvl="2" w:tplc="05ACD0D6">
      <w:numFmt w:val="bullet"/>
      <w:lvlText w:val="•"/>
      <w:lvlJc w:val="left"/>
      <w:pPr>
        <w:ind w:left="3125" w:hanging="360"/>
      </w:pPr>
      <w:rPr>
        <w:rFonts w:hint="default"/>
        <w:lang w:val="pl-PL" w:eastAsia="en-US" w:bidi="ar-SA"/>
      </w:rPr>
    </w:lvl>
    <w:lvl w:ilvl="3" w:tplc="1D0CD1CE">
      <w:numFmt w:val="bullet"/>
      <w:lvlText w:val="•"/>
      <w:lvlJc w:val="left"/>
      <w:pPr>
        <w:ind w:left="4167" w:hanging="360"/>
      </w:pPr>
      <w:rPr>
        <w:rFonts w:hint="default"/>
        <w:lang w:val="pl-PL" w:eastAsia="en-US" w:bidi="ar-SA"/>
      </w:rPr>
    </w:lvl>
    <w:lvl w:ilvl="4" w:tplc="621E8F3C">
      <w:numFmt w:val="bullet"/>
      <w:lvlText w:val="•"/>
      <w:lvlJc w:val="left"/>
      <w:pPr>
        <w:ind w:left="5210" w:hanging="360"/>
      </w:pPr>
      <w:rPr>
        <w:rFonts w:hint="default"/>
        <w:lang w:val="pl-PL" w:eastAsia="en-US" w:bidi="ar-SA"/>
      </w:rPr>
    </w:lvl>
    <w:lvl w:ilvl="5" w:tplc="8BBC3E4C">
      <w:numFmt w:val="bullet"/>
      <w:lvlText w:val="•"/>
      <w:lvlJc w:val="left"/>
      <w:pPr>
        <w:ind w:left="6253" w:hanging="360"/>
      </w:pPr>
      <w:rPr>
        <w:rFonts w:hint="default"/>
        <w:lang w:val="pl-PL" w:eastAsia="en-US" w:bidi="ar-SA"/>
      </w:rPr>
    </w:lvl>
    <w:lvl w:ilvl="6" w:tplc="5770FD6E">
      <w:numFmt w:val="bullet"/>
      <w:lvlText w:val="•"/>
      <w:lvlJc w:val="left"/>
      <w:pPr>
        <w:ind w:left="7295" w:hanging="360"/>
      </w:pPr>
      <w:rPr>
        <w:rFonts w:hint="default"/>
        <w:lang w:val="pl-PL" w:eastAsia="en-US" w:bidi="ar-SA"/>
      </w:rPr>
    </w:lvl>
    <w:lvl w:ilvl="7" w:tplc="F8C8C620">
      <w:numFmt w:val="bullet"/>
      <w:lvlText w:val="•"/>
      <w:lvlJc w:val="left"/>
      <w:pPr>
        <w:ind w:left="8338" w:hanging="360"/>
      </w:pPr>
      <w:rPr>
        <w:rFonts w:hint="default"/>
        <w:lang w:val="pl-PL" w:eastAsia="en-US" w:bidi="ar-SA"/>
      </w:rPr>
    </w:lvl>
    <w:lvl w:ilvl="8" w:tplc="2FAAD7D0">
      <w:numFmt w:val="bullet"/>
      <w:lvlText w:val="•"/>
      <w:lvlJc w:val="left"/>
      <w:pPr>
        <w:ind w:left="9381" w:hanging="360"/>
      </w:pPr>
      <w:rPr>
        <w:rFonts w:hint="default"/>
        <w:lang w:val="pl-PL" w:eastAsia="en-US" w:bidi="ar-SA"/>
      </w:rPr>
    </w:lvl>
  </w:abstractNum>
  <w:abstractNum w:abstractNumId="16" w15:restartNumberingAfterBreak="0">
    <w:nsid w:val="115F17F3"/>
    <w:multiLevelType w:val="hybridMultilevel"/>
    <w:tmpl w:val="D806186A"/>
    <w:lvl w:ilvl="0" w:tplc="9ED0FACE">
      <w:numFmt w:val="bullet"/>
      <w:lvlText w:val=""/>
      <w:lvlJc w:val="left"/>
      <w:pPr>
        <w:ind w:left="294" w:hanging="188"/>
      </w:pPr>
      <w:rPr>
        <w:rFonts w:ascii="Symbol" w:eastAsia="Symbol" w:hAnsi="Symbol" w:cs="Symbol" w:hint="default"/>
        <w:w w:val="100"/>
        <w:sz w:val="22"/>
        <w:szCs w:val="22"/>
        <w:lang w:val="pl-PL" w:eastAsia="en-US" w:bidi="ar-SA"/>
      </w:rPr>
    </w:lvl>
    <w:lvl w:ilvl="1" w:tplc="4C68C514">
      <w:numFmt w:val="bullet"/>
      <w:lvlText w:val="•"/>
      <w:lvlJc w:val="left"/>
      <w:pPr>
        <w:ind w:left="467" w:hanging="188"/>
      </w:pPr>
      <w:rPr>
        <w:rFonts w:hint="default"/>
        <w:lang w:val="pl-PL" w:eastAsia="en-US" w:bidi="ar-SA"/>
      </w:rPr>
    </w:lvl>
    <w:lvl w:ilvl="2" w:tplc="1FAE9C14">
      <w:numFmt w:val="bullet"/>
      <w:lvlText w:val="•"/>
      <w:lvlJc w:val="left"/>
      <w:pPr>
        <w:ind w:left="634" w:hanging="188"/>
      </w:pPr>
      <w:rPr>
        <w:rFonts w:hint="default"/>
        <w:lang w:val="pl-PL" w:eastAsia="en-US" w:bidi="ar-SA"/>
      </w:rPr>
    </w:lvl>
    <w:lvl w:ilvl="3" w:tplc="4574FA00">
      <w:numFmt w:val="bullet"/>
      <w:lvlText w:val="•"/>
      <w:lvlJc w:val="left"/>
      <w:pPr>
        <w:ind w:left="801" w:hanging="188"/>
      </w:pPr>
      <w:rPr>
        <w:rFonts w:hint="default"/>
        <w:lang w:val="pl-PL" w:eastAsia="en-US" w:bidi="ar-SA"/>
      </w:rPr>
    </w:lvl>
    <w:lvl w:ilvl="4" w:tplc="76F63E98">
      <w:numFmt w:val="bullet"/>
      <w:lvlText w:val="•"/>
      <w:lvlJc w:val="left"/>
      <w:pPr>
        <w:ind w:left="969" w:hanging="188"/>
      </w:pPr>
      <w:rPr>
        <w:rFonts w:hint="default"/>
        <w:lang w:val="pl-PL" w:eastAsia="en-US" w:bidi="ar-SA"/>
      </w:rPr>
    </w:lvl>
    <w:lvl w:ilvl="5" w:tplc="D9FE98FA">
      <w:numFmt w:val="bullet"/>
      <w:lvlText w:val="•"/>
      <w:lvlJc w:val="left"/>
      <w:pPr>
        <w:ind w:left="1136" w:hanging="188"/>
      </w:pPr>
      <w:rPr>
        <w:rFonts w:hint="default"/>
        <w:lang w:val="pl-PL" w:eastAsia="en-US" w:bidi="ar-SA"/>
      </w:rPr>
    </w:lvl>
    <w:lvl w:ilvl="6" w:tplc="428AFF40">
      <w:numFmt w:val="bullet"/>
      <w:lvlText w:val="•"/>
      <w:lvlJc w:val="left"/>
      <w:pPr>
        <w:ind w:left="1303" w:hanging="188"/>
      </w:pPr>
      <w:rPr>
        <w:rFonts w:hint="default"/>
        <w:lang w:val="pl-PL" w:eastAsia="en-US" w:bidi="ar-SA"/>
      </w:rPr>
    </w:lvl>
    <w:lvl w:ilvl="7" w:tplc="E4D0C0A6">
      <w:numFmt w:val="bullet"/>
      <w:lvlText w:val="•"/>
      <w:lvlJc w:val="left"/>
      <w:pPr>
        <w:ind w:left="1471" w:hanging="188"/>
      </w:pPr>
      <w:rPr>
        <w:rFonts w:hint="default"/>
        <w:lang w:val="pl-PL" w:eastAsia="en-US" w:bidi="ar-SA"/>
      </w:rPr>
    </w:lvl>
    <w:lvl w:ilvl="8" w:tplc="28D4C0AA">
      <w:numFmt w:val="bullet"/>
      <w:lvlText w:val="•"/>
      <w:lvlJc w:val="left"/>
      <w:pPr>
        <w:ind w:left="1638" w:hanging="188"/>
      </w:pPr>
      <w:rPr>
        <w:rFonts w:hint="default"/>
        <w:lang w:val="pl-PL" w:eastAsia="en-US" w:bidi="ar-SA"/>
      </w:rPr>
    </w:lvl>
  </w:abstractNum>
  <w:abstractNum w:abstractNumId="17" w15:restartNumberingAfterBreak="0">
    <w:nsid w:val="11BE4A3E"/>
    <w:multiLevelType w:val="hybridMultilevel"/>
    <w:tmpl w:val="CD4A3D32"/>
    <w:lvl w:ilvl="0" w:tplc="7A14BE26">
      <w:start w:val="1"/>
      <w:numFmt w:val="decimal"/>
      <w:lvlText w:val="%1."/>
      <w:lvlJc w:val="left"/>
      <w:pPr>
        <w:ind w:left="1036" w:hanging="358"/>
      </w:pPr>
      <w:rPr>
        <w:rFonts w:ascii="Times New Roman" w:eastAsia="Times New Roman" w:hAnsi="Times New Roman" w:cs="Times New Roman" w:hint="default"/>
        <w:w w:val="100"/>
        <w:sz w:val="22"/>
        <w:szCs w:val="22"/>
        <w:lang w:val="pl-PL" w:eastAsia="en-US" w:bidi="ar-SA"/>
      </w:rPr>
    </w:lvl>
    <w:lvl w:ilvl="1" w:tplc="4F247DD8">
      <w:numFmt w:val="bullet"/>
      <w:lvlText w:val="•"/>
      <w:lvlJc w:val="left"/>
      <w:pPr>
        <w:ind w:left="2082" w:hanging="358"/>
      </w:pPr>
      <w:rPr>
        <w:rFonts w:hint="default"/>
        <w:lang w:val="pl-PL" w:eastAsia="en-US" w:bidi="ar-SA"/>
      </w:rPr>
    </w:lvl>
    <w:lvl w:ilvl="2" w:tplc="3B2A1AEC">
      <w:numFmt w:val="bullet"/>
      <w:lvlText w:val="•"/>
      <w:lvlJc w:val="left"/>
      <w:pPr>
        <w:ind w:left="3125" w:hanging="358"/>
      </w:pPr>
      <w:rPr>
        <w:rFonts w:hint="default"/>
        <w:lang w:val="pl-PL" w:eastAsia="en-US" w:bidi="ar-SA"/>
      </w:rPr>
    </w:lvl>
    <w:lvl w:ilvl="3" w:tplc="3856A19E">
      <w:numFmt w:val="bullet"/>
      <w:lvlText w:val="•"/>
      <w:lvlJc w:val="left"/>
      <w:pPr>
        <w:ind w:left="4167" w:hanging="358"/>
      </w:pPr>
      <w:rPr>
        <w:rFonts w:hint="default"/>
        <w:lang w:val="pl-PL" w:eastAsia="en-US" w:bidi="ar-SA"/>
      </w:rPr>
    </w:lvl>
    <w:lvl w:ilvl="4" w:tplc="BC08EED2">
      <w:numFmt w:val="bullet"/>
      <w:lvlText w:val="•"/>
      <w:lvlJc w:val="left"/>
      <w:pPr>
        <w:ind w:left="5210" w:hanging="358"/>
      </w:pPr>
      <w:rPr>
        <w:rFonts w:hint="default"/>
        <w:lang w:val="pl-PL" w:eastAsia="en-US" w:bidi="ar-SA"/>
      </w:rPr>
    </w:lvl>
    <w:lvl w:ilvl="5" w:tplc="AE904E38">
      <w:numFmt w:val="bullet"/>
      <w:lvlText w:val="•"/>
      <w:lvlJc w:val="left"/>
      <w:pPr>
        <w:ind w:left="6253" w:hanging="358"/>
      </w:pPr>
      <w:rPr>
        <w:rFonts w:hint="default"/>
        <w:lang w:val="pl-PL" w:eastAsia="en-US" w:bidi="ar-SA"/>
      </w:rPr>
    </w:lvl>
    <w:lvl w:ilvl="6" w:tplc="363CED2A">
      <w:numFmt w:val="bullet"/>
      <w:lvlText w:val="•"/>
      <w:lvlJc w:val="left"/>
      <w:pPr>
        <w:ind w:left="7295" w:hanging="358"/>
      </w:pPr>
      <w:rPr>
        <w:rFonts w:hint="default"/>
        <w:lang w:val="pl-PL" w:eastAsia="en-US" w:bidi="ar-SA"/>
      </w:rPr>
    </w:lvl>
    <w:lvl w:ilvl="7" w:tplc="2514F482">
      <w:numFmt w:val="bullet"/>
      <w:lvlText w:val="•"/>
      <w:lvlJc w:val="left"/>
      <w:pPr>
        <w:ind w:left="8338" w:hanging="358"/>
      </w:pPr>
      <w:rPr>
        <w:rFonts w:hint="default"/>
        <w:lang w:val="pl-PL" w:eastAsia="en-US" w:bidi="ar-SA"/>
      </w:rPr>
    </w:lvl>
    <w:lvl w:ilvl="8" w:tplc="9EC0D936">
      <w:numFmt w:val="bullet"/>
      <w:lvlText w:val="•"/>
      <w:lvlJc w:val="left"/>
      <w:pPr>
        <w:ind w:left="9381" w:hanging="358"/>
      </w:pPr>
      <w:rPr>
        <w:rFonts w:hint="default"/>
        <w:lang w:val="pl-PL" w:eastAsia="en-US" w:bidi="ar-SA"/>
      </w:rPr>
    </w:lvl>
  </w:abstractNum>
  <w:abstractNum w:abstractNumId="18" w15:restartNumberingAfterBreak="0">
    <w:nsid w:val="11F8170E"/>
    <w:multiLevelType w:val="hybridMultilevel"/>
    <w:tmpl w:val="56964810"/>
    <w:lvl w:ilvl="0" w:tplc="6CA0B3F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88BCF414">
      <w:numFmt w:val="bullet"/>
      <w:lvlText w:val="•"/>
      <w:lvlJc w:val="left"/>
      <w:pPr>
        <w:ind w:left="476" w:hanging="128"/>
      </w:pPr>
      <w:rPr>
        <w:rFonts w:hint="default"/>
        <w:lang w:val="pl-PL" w:eastAsia="en-US" w:bidi="ar-SA"/>
      </w:rPr>
    </w:lvl>
    <w:lvl w:ilvl="2" w:tplc="2DEE750E">
      <w:numFmt w:val="bullet"/>
      <w:lvlText w:val="•"/>
      <w:lvlJc w:val="left"/>
      <w:pPr>
        <w:ind w:left="752" w:hanging="128"/>
      </w:pPr>
      <w:rPr>
        <w:rFonts w:hint="default"/>
        <w:lang w:val="pl-PL" w:eastAsia="en-US" w:bidi="ar-SA"/>
      </w:rPr>
    </w:lvl>
    <w:lvl w:ilvl="3" w:tplc="1B1428B6">
      <w:numFmt w:val="bullet"/>
      <w:lvlText w:val="•"/>
      <w:lvlJc w:val="left"/>
      <w:pPr>
        <w:ind w:left="1028" w:hanging="128"/>
      </w:pPr>
      <w:rPr>
        <w:rFonts w:hint="default"/>
        <w:lang w:val="pl-PL" w:eastAsia="en-US" w:bidi="ar-SA"/>
      </w:rPr>
    </w:lvl>
    <w:lvl w:ilvl="4" w:tplc="532A08C4">
      <w:numFmt w:val="bullet"/>
      <w:lvlText w:val="•"/>
      <w:lvlJc w:val="left"/>
      <w:pPr>
        <w:ind w:left="1304" w:hanging="128"/>
      </w:pPr>
      <w:rPr>
        <w:rFonts w:hint="default"/>
        <w:lang w:val="pl-PL" w:eastAsia="en-US" w:bidi="ar-SA"/>
      </w:rPr>
    </w:lvl>
    <w:lvl w:ilvl="5" w:tplc="AE209644">
      <w:numFmt w:val="bullet"/>
      <w:lvlText w:val="•"/>
      <w:lvlJc w:val="left"/>
      <w:pPr>
        <w:ind w:left="1580" w:hanging="128"/>
      </w:pPr>
      <w:rPr>
        <w:rFonts w:hint="default"/>
        <w:lang w:val="pl-PL" w:eastAsia="en-US" w:bidi="ar-SA"/>
      </w:rPr>
    </w:lvl>
    <w:lvl w:ilvl="6" w:tplc="2744E610">
      <w:numFmt w:val="bullet"/>
      <w:lvlText w:val="•"/>
      <w:lvlJc w:val="left"/>
      <w:pPr>
        <w:ind w:left="1856" w:hanging="128"/>
      </w:pPr>
      <w:rPr>
        <w:rFonts w:hint="default"/>
        <w:lang w:val="pl-PL" w:eastAsia="en-US" w:bidi="ar-SA"/>
      </w:rPr>
    </w:lvl>
    <w:lvl w:ilvl="7" w:tplc="A0D6BA8C">
      <w:numFmt w:val="bullet"/>
      <w:lvlText w:val="•"/>
      <w:lvlJc w:val="left"/>
      <w:pPr>
        <w:ind w:left="2132" w:hanging="128"/>
      </w:pPr>
      <w:rPr>
        <w:rFonts w:hint="default"/>
        <w:lang w:val="pl-PL" w:eastAsia="en-US" w:bidi="ar-SA"/>
      </w:rPr>
    </w:lvl>
    <w:lvl w:ilvl="8" w:tplc="24F2B612">
      <w:numFmt w:val="bullet"/>
      <w:lvlText w:val="•"/>
      <w:lvlJc w:val="left"/>
      <w:pPr>
        <w:ind w:left="2408" w:hanging="128"/>
      </w:pPr>
      <w:rPr>
        <w:rFonts w:hint="default"/>
        <w:lang w:val="pl-PL" w:eastAsia="en-US" w:bidi="ar-SA"/>
      </w:rPr>
    </w:lvl>
  </w:abstractNum>
  <w:abstractNum w:abstractNumId="19" w15:restartNumberingAfterBreak="0">
    <w:nsid w:val="12853E8E"/>
    <w:multiLevelType w:val="multilevel"/>
    <w:tmpl w:val="1568AE28"/>
    <w:lvl w:ilvl="0">
      <w:start w:val="3"/>
      <w:numFmt w:val="decimal"/>
      <w:lvlText w:val="%1"/>
      <w:lvlJc w:val="left"/>
      <w:pPr>
        <w:ind w:left="371" w:hanging="277"/>
      </w:pPr>
      <w:rPr>
        <w:rFonts w:hint="default"/>
        <w:lang w:val="pl-PL" w:eastAsia="en-US" w:bidi="ar-SA"/>
      </w:rPr>
    </w:lvl>
    <w:lvl w:ilvl="1">
      <w:start w:val="1"/>
      <w:numFmt w:val="decimal"/>
      <w:lvlText w:val="%1.%2"/>
      <w:lvlJc w:val="left"/>
      <w:pPr>
        <w:ind w:left="371" w:hanging="277"/>
      </w:pPr>
      <w:rPr>
        <w:rFonts w:ascii="Times New Roman" w:eastAsia="Times New Roman" w:hAnsi="Times New Roman" w:cs="Times New Roman" w:hint="default"/>
        <w:w w:val="100"/>
        <w:sz w:val="20"/>
        <w:szCs w:val="20"/>
        <w:lang w:val="pl-PL" w:eastAsia="en-US" w:bidi="ar-SA"/>
      </w:rPr>
    </w:lvl>
    <w:lvl w:ilvl="2">
      <w:numFmt w:val="bullet"/>
      <w:lvlText w:val="•"/>
      <w:lvlJc w:val="left"/>
      <w:pPr>
        <w:ind w:left="923" w:hanging="277"/>
      </w:pPr>
      <w:rPr>
        <w:rFonts w:hint="default"/>
        <w:lang w:val="pl-PL" w:eastAsia="en-US" w:bidi="ar-SA"/>
      </w:rPr>
    </w:lvl>
    <w:lvl w:ilvl="3">
      <w:numFmt w:val="bullet"/>
      <w:lvlText w:val="•"/>
      <w:lvlJc w:val="left"/>
      <w:pPr>
        <w:ind w:left="1195" w:hanging="277"/>
      </w:pPr>
      <w:rPr>
        <w:rFonts w:hint="default"/>
        <w:lang w:val="pl-PL" w:eastAsia="en-US" w:bidi="ar-SA"/>
      </w:rPr>
    </w:lvl>
    <w:lvl w:ilvl="4">
      <w:numFmt w:val="bullet"/>
      <w:lvlText w:val="•"/>
      <w:lvlJc w:val="left"/>
      <w:pPr>
        <w:ind w:left="1467" w:hanging="277"/>
      </w:pPr>
      <w:rPr>
        <w:rFonts w:hint="default"/>
        <w:lang w:val="pl-PL" w:eastAsia="en-US" w:bidi="ar-SA"/>
      </w:rPr>
    </w:lvl>
    <w:lvl w:ilvl="5">
      <w:numFmt w:val="bullet"/>
      <w:lvlText w:val="•"/>
      <w:lvlJc w:val="left"/>
      <w:pPr>
        <w:ind w:left="1739" w:hanging="277"/>
      </w:pPr>
      <w:rPr>
        <w:rFonts w:hint="default"/>
        <w:lang w:val="pl-PL" w:eastAsia="en-US" w:bidi="ar-SA"/>
      </w:rPr>
    </w:lvl>
    <w:lvl w:ilvl="6">
      <w:numFmt w:val="bullet"/>
      <w:lvlText w:val="•"/>
      <w:lvlJc w:val="left"/>
      <w:pPr>
        <w:ind w:left="2011" w:hanging="277"/>
      </w:pPr>
      <w:rPr>
        <w:rFonts w:hint="default"/>
        <w:lang w:val="pl-PL" w:eastAsia="en-US" w:bidi="ar-SA"/>
      </w:rPr>
    </w:lvl>
    <w:lvl w:ilvl="7">
      <w:numFmt w:val="bullet"/>
      <w:lvlText w:val="•"/>
      <w:lvlJc w:val="left"/>
      <w:pPr>
        <w:ind w:left="2283" w:hanging="277"/>
      </w:pPr>
      <w:rPr>
        <w:rFonts w:hint="default"/>
        <w:lang w:val="pl-PL" w:eastAsia="en-US" w:bidi="ar-SA"/>
      </w:rPr>
    </w:lvl>
    <w:lvl w:ilvl="8">
      <w:numFmt w:val="bullet"/>
      <w:lvlText w:val="•"/>
      <w:lvlJc w:val="left"/>
      <w:pPr>
        <w:ind w:left="2555" w:hanging="277"/>
      </w:pPr>
      <w:rPr>
        <w:rFonts w:hint="default"/>
        <w:lang w:val="pl-PL" w:eastAsia="en-US" w:bidi="ar-SA"/>
      </w:rPr>
    </w:lvl>
  </w:abstractNum>
  <w:abstractNum w:abstractNumId="20" w15:restartNumberingAfterBreak="0">
    <w:nsid w:val="130C66F7"/>
    <w:multiLevelType w:val="multilevel"/>
    <w:tmpl w:val="CFCAEF6E"/>
    <w:lvl w:ilvl="0">
      <w:start w:val="3"/>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21" w15:restartNumberingAfterBreak="0">
    <w:nsid w:val="13DF7E32"/>
    <w:multiLevelType w:val="hybridMultilevel"/>
    <w:tmpl w:val="316450D8"/>
    <w:lvl w:ilvl="0" w:tplc="5F222DC2">
      <w:start w:val="1"/>
      <w:numFmt w:val="decimal"/>
      <w:lvlText w:val="%1."/>
      <w:lvlJc w:val="left"/>
      <w:pPr>
        <w:ind w:left="423" w:hanging="284"/>
      </w:pPr>
      <w:rPr>
        <w:rFonts w:ascii="Times New Roman" w:eastAsia="Times New Roman" w:hAnsi="Times New Roman" w:cs="Times New Roman" w:hint="default"/>
        <w:b/>
        <w:bCs/>
        <w:w w:val="100"/>
        <w:sz w:val="22"/>
        <w:szCs w:val="22"/>
        <w:lang w:val="pl-PL" w:eastAsia="en-US" w:bidi="ar-SA"/>
      </w:rPr>
    </w:lvl>
    <w:lvl w:ilvl="1" w:tplc="F654BFF2">
      <w:numFmt w:val="bullet"/>
      <w:lvlText w:val="•"/>
      <w:lvlJc w:val="left"/>
      <w:pPr>
        <w:ind w:left="1452" w:hanging="284"/>
      </w:pPr>
      <w:rPr>
        <w:rFonts w:hint="default"/>
        <w:lang w:val="pl-PL" w:eastAsia="en-US" w:bidi="ar-SA"/>
      </w:rPr>
    </w:lvl>
    <w:lvl w:ilvl="2" w:tplc="5C162436">
      <w:numFmt w:val="bullet"/>
      <w:lvlText w:val="•"/>
      <w:lvlJc w:val="left"/>
      <w:pPr>
        <w:ind w:left="2485" w:hanging="284"/>
      </w:pPr>
      <w:rPr>
        <w:rFonts w:hint="default"/>
        <w:lang w:val="pl-PL" w:eastAsia="en-US" w:bidi="ar-SA"/>
      </w:rPr>
    </w:lvl>
    <w:lvl w:ilvl="3" w:tplc="8E56E9FE">
      <w:numFmt w:val="bullet"/>
      <w:lvlText w:val="•"/>
      <w:lvlJc w:val="left"/>
      <w:pPr>
        <w:ind w:left="3517" w:hanging="284"/>
      </w:pPr>
      <w:rPr>
        <w:rFonts w:hint="default"/>
        <w:lang w:val="pl-PL" w:eastAsia="en-US" w:bidi="ar-SA"/>
      </w:rPr>
    </w:lvl>
    <w:lvl w:ilvl="4" w:tplc="5590FC22">
      <w:numFmt w:val="bullet"/>
      <w:lvlText w:val="•"/>
      <w:lvlJc w:val="left"/>
      <w:pPr>
        <w:ind w:left="4550" w:hanging="284"/>
      </w:pPr>
      <w:rPr>
        <w:rFonts w:hint="default"/>
        <w:lang w:val="pl-PL" w:eastAsia="en-US" w:bidi="ar-SA"/>
      </w:rPr>
    </w:lvl>
    <w:lvl w:ilvl="5" w:tplc="2C76F6C8">
      <w:numFmt w:val="bullet"/>
      <w:lvlText w:val="•"/>
      <w:lvlJc w:val="left"/>
      <w:pPr>
        <w:ind w:left="5583" w:hanging="284"/>
      </w:pPr>
      <w:rPr>
        <w:rFonts w:hint="default"/>
        <w:lang w:val="pl-PL" w:eastAsia="en-US" w:bidi="ar-SA"/>
      </w:rPr>
    </w:lvl>
    <w:lvl w:ilvl="6" w:tplc="FDE6EA2C">
      <w:numFmt w:val="bullet"/>
      <w:lvlText w:val="•"/>
      <w:lvlJc w:val="left"/>
      <w:pPr>
        <w:ind w:left="6615" w:hanging="284"/>
      </w:pPr>
      <w:rPr>
        <w:rFonts w:hint="default"/>
        <w:lang w:val="pl-PL" w:eastAsia="en-US" w:bidi="ar-SA"/>
      </w:rPr>
    </w:lvl>
    <w:lvl w:ilvl="7" w:tplc="42D08CF0">
      <w:numFmt w:val="bullet"/>
      <w:lvlText w:val="•"/>
      <w:lvlJc w:val="left"/>
      <w:pPr>
        <w:ind w:left="7648" w:hanging="284"/>
      </w:pPr>
      <w:rPr>
        <w:rFonts w:hint="default"/>
        <w:lang w:val="pl-PL" w:eastAsia="en-US" w:bidi="ar-SA"/>
      </w:rPr>
    </w:lvl>
    <w:lvl w:ilvl="8" w:tplc="6A362294">
      <w:numFmt w:val="bullet"/>
      <w:lvlText w:val="•"/>
      <w:lvlJc w:val="left"/>
      <w:pPr>
        <w:ind w:left="8681" w:hanging="284"/>
      </w:pPr>
      <w:rPr>
        <w:rFonts w:hint="default"/>
        <w:lang w:val="pl-PL" w:eastAsia="en-US" w:bidi="ar-SA"/>
      </w:rPr>
    </w:lvl>
  </w:abstractNum>
  <w:abstractNum w:abstractNumId="22" w15:restartNumberingAfterBreak="0">
    <w:nsid w:val="14595A43"/>
    <w:multiLevelType w:val="hybridMultilevel"/>
    <w:tmpl w:val="2E20E7C6"/>
    <w:lvl w:ilvl="0" w:tplc="B5786540">
      <w:numFmt w:val="bullet"/>
      <w:lvlText w:val=""/>
      <w:lvlJc w:val="left"/>
      <w:pPr>
        <w:ind w:left="259" w:hanging="284"/>
      </w:pPr>
      <w:rPr>
        <w:rFonts w:ascii="Symbol" w:eastAsia="Symbol" w:hAnsi="Symbol" w:cs="Symbol" w:hint="default"/>
        <w:w w:val="100"/>
        <w:sz w:val="22"/>
        <w:szCs w:val="22"/>
        <w:lang w:val="pl-PL" w:eastAsia="en-US" w:bidi="ar-SA"/>
      </w:rPr>
    </w:lvl>
    <w:lvl w:ilvl="1" w:tplc="E6CE1588">
      <w:numFmt w:val="bullet"/>
      <w:lvlText w:val=""/>
      <w:lvlJc w:val="left"/>
      <w:pPr>
        <w:ind w:left="825" w:hanging="284"/>
      </w:pPr>
      <w:rPr>
        <w:rFonts w:ascii="Symbol" w:eastAsia="Symbol" w:hAnsi="Symbol" w:cs="Symbol" w:hint="default"/>
        <w:w w:val="100"/>
        <w:sz w:val="22"/>
        <w:szCs w:val="22"/>
        <w:lang w:val="pl-PL" w:eastAsia="en-US" w:bidi="ar-SA"/>
      </w:rPr>
    </w:lvl>
    <w:lvl w:ilvl="2" w:tplc="66BCB746">
      <w:numFmt w:val="bullet"/>
      <w:lvlText w:val="•"/>
      <w:lvlJc w:val="left"/>
      <w:pPr>
        <w:ind w:left="2493" w:hanging="284"/>
      </w:pPr>
      <w:rPr>
        <w:rFonts w:hint="default"/>
        <w:lang w:val="pl-PL" w:eastAsia="en-US" w:bidi="ar-SA"/>
      </w:rPr>
    </w:lvl>
    <w:lvl w:ilvl="3" w:tplc="7F66EA32">
      <w:numFmt w:val="bullet"/>
      <w:lvlText w:val="•"/>
      <w:lvlJc w:val="left"/>
      <w:pPr>
        <w:ind w:left="4166" w:hanging="284"/>
      </w:pPr>
      <w:rPr>
        <w:rFonts w:hint="default"/>
        <w:lang w:val="pl-PL" w:eastAsia="en-US" w:bidi="ar-SA"/>
      </w:rPr>
    </w:lvl>
    <w:lvl w:ilvl="4" w:tplc="39D0337E">
      <w:numFmt w:val="bullet"/>
      <w:lvlText w:val="•"/>
      <w:lvlJc w:val="left"/>
      <w:pPr>
        <w:ind w:left="5839" w:hanging="284"/>
      </w:pPr>
      <w:rPr>
        <w:rFonts w:hint="default"/>
        <w:lang w:val="pl-PL" w:eastAsia="en-US" w:bidi="ar-SA"/>
      </w:rPr>
    </w:lvl>
    <w:lvl w:ilvl="5" w:tplc="E45430AA">
      <w:numFmt w:val="bullet"/>
      <w:lvlText w:val="•"/>
      <w:lvlJc w:val="left"/>
      <w:pPr>
        <w:ind w:left="7512" w:hanging="284"/>
      </w:pPr>
      <w:rPr>
        <w:rFonts w:hint="default"/>
        <w:lang w:val="pl-PL" w:eastAsia="en-US" w:bidi="ar-SA"/>
      </w:rPr>
    </w:lvl>
    <w:lvl w:ilvl="6" w:tplc="51A6D722">
      <w:numFmt w:val="bullet"/>
      <w:lvlText w:val="•"/>
      <w:lvlJc w:val="left"/>
      <w:pPr>
        <w:ind w:left="9185" w:hanging="284"/>
      </w:pPr>
      <w:rPr>
        <w:rFonts w:hint="default"/>
        <w:lang w:val="pl-PL" w:eastAsia="en-US" w:bidi="ar-SA"/>
      </w:rPr>
    </w:lvl>
    <w:lvl w:ilvl="7" w:tplc="B330C1F2">
      <w:numFmt w:val="bullet"/>
      <w:lvlText w:val="•"/>
      <w:lvlJc w:val="left"/>
      <w:pPr>
        <w:ind w:left="10858" w:hanging="284"/>
      </w:pPr>
      <w:rPr>
        <w:rFonts w:hint="default"/>
        <w:lang w:val="pl-PL" w:eastAsia="en-US" w:bidi="ar-SA"/>
      </w:rPr>
    </w:lvl>
    <w:lvl w:ilvl="8" w:tplc="0D640FCA">
      <w:numFmt w:val="bullet"/>
      <w:lvlText w:val="•"/>
      <w:lvlJc w:val="left"/>
      <w:pPr>
        <w:ind w:left="12532" w:hanging="284"/>
      </w:pPr>
      <w:rPr>
        <w:rFonts w:hint="default"/>
        <w:lang w:val="pl-PL" w:eastAsia="en-US" w:bidi="ar-SA"/>
      </w:rPr>
    </w:lvl>
  </w:abstractNum>
  <w:abstractNum w:abstractNumId="23" w15:restartNumberingAfterBreak="0">
    <w:nsid w:val="16BC5720"/>
    <w:multiLevelType w:val="hybridMultilevel"/>
    <w:tmpl w:val="5F0012F8"/>
    <w:lvl w:ilvl="0" w:tplc="B0D8EBCE">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0220D780">
      <w:numFmt w:val="bullet"/>
      <w:lvlText w:val="•"/>
      <w:lvlJc w:val="left"/>
      <w:pPr>
        <w:ind w:left="632" w:hanging="128"/>
      </w:pPr>
      <w:rPr>
        <w:rFonts w:hint="default"/>
        <w:lang w:val="pl-PL" w:eastAsia="en-US" w:bidi="ar-SA"/>
      </w:rPr>
    </w:lvl>
    <w:lvl w:ilvl="2" w:tplc="05B8CE4C">
      <w:numFmt w:val="bullet"/>
      <w:lvlText w:val="•"/>
      <w:lvlJc w:val="left"/>
      <w:pPr>
        <w:ind w:left="1065" w:hanging="128"/>
      </w:pPr>
      <w:rPr>
        <w:rFonts w:hint="default"/>
        <w:lang w:val="pl-PL" w:eastAsia="en-US" w:bidi="ar-SA"/>
      </w:rPr>
    </w:lvl>
    <w:lvl w:ilvl="3" w:tplc="B81820CA">
      <w:numFmt w:val="bullet"/>
      <w:lvlText w:val="•"/>
      <w:lvlJc w:val="left"/>
      <w:pPr>
        <w:ind w:left="1498" w:hanging="128"/>
      </w:pPr>
      <w:rPr>
        <w:rFonts w:hint="default"/>
        <w:lang w:val="pl-PL" w:eastAsia="en-US" w:bidi="ar-SA"/>
      </w:rPr>
    </w:lvl>
    <w:lvl w:ilvl="4" w:tplc="540CD15E">
      <w:numFmt w:val="bullet"/>
      <w:lvlText w:val="•"/>
      <w:lvlJc w:val="left"/>
      <w:pPr>
        <w:ind w:left="1931" w:hanging="128"/>
      </w:pPr>
      <w:rPr>
        <w:rFonts w:hint="default"/>
        <w:lang w:val="pl-PL" w:eastAsia="en-US" w:bidi="ar-SA"/>
      </w:rPr>
    </w:lvl>
    <w:lvl w:ilvl="5" w:tplc="BD52961C">
      <w:numFmt w:val="bullet"/>
      <w:lvlText w:val="•"/>
      <w:lvlJc w:val="left"/>
      <w:pPr>
        <w:ind w:left="2364" w:hanging="128"/>
      </w:pPr>
      <w:rPr>
        <w:rFonts w:hint="default"/>
        <w:lang w:val="pl-PL" w:eastAsia="en-US" w:bidi="ar-SA"/>
      </w:rPr>
    </w:lvl>
    <w:lvl w:ilvl="6" w:tplc="2F8A3E34">
      <w:numFmt w:val="bullet"/>
      <w:lvlText w:val="•"/>
      <w:lvlJc w:val="left"/>
      <w:pPr>
        <w:ind w:left="2797" w:hanging="128"/>
      </w:pPr>
      <w:rPr>
        <w:rFonts w:hint="default"/>
        <w:lang w:val="pl-PL" w:eastAsia="en-US" w:bidi="ar-SA"/>
      </w:rPr>
    </w:lvl>
    <w:lvl w:ilvl="7" w:tplc="DDD86AEC">
      <w:numFmt w:val="bullet"/>
      <w:lvlText w:val="•"/>
      <w:lvlJc w:val="left"/>
      <w:pPr>
        <w:ind w:left="3230" w:hanging="128"/>
      </w:pPr>
      <w:rPr>
        <w:rFonts w:hint="default"/>
        <w:lang w:val="pl-PL" w:eastAsia="en-US" w:bidi="ar-SA"/>
      </w:rPr>
    </w:lvl>
    <w:lvl w:ilvl="8" w:tplc="52AE47EE">
      <w:numFmt w:val="bullet"/>
      <w:lvlText w:val="•"/>
      <w:lvlJc w:val="left"/>
      <w:pPr>
        <w:ind w:left="3663" w:hanging="128"/>
      </w:pPr>
      <w:rPr>
        <w:rFonts w:hint="default"/>
        <w:lang w:val="pl-PL" w:eastAsia="en-US" w:bidi="ar-SA"/>
      </w:rPr>
    </w:lvl>
  </w:abstractNum>
  <w:abstractNum w:abstractNumId="24" w15:restartNumberingAfterBreak="0">
    <w:nsid w:val="16F74839"/>
    <w:multiLevelType w:val="hybridMultilevel"/>
    <w:tmpl w:val="F744A86E"/>
    <w:lvl w:ilvl="0" w:tplc="A5621AFA">
      <w:numFmt w:val="bullet"/>
      <w:lvlText w:val=""/>
      <w:lvlJc w:val="left"/>
      <w:pPr>
        <w:ind w:left="962" w:hanging="284"/>
      </w:pPr>
      <w:rPr>
        <w:rFonts w:ascii="Symbol" w:eastAsia="Symbol" w:hAnsi="Symbol" w:cs="Symbol" w:hint="default"/>
        <w:w w:val="100"/>
        <w:sz w:val="22"/>
        <w:szCs w:val="22"/>
        <w:lang w:val="pl-PL" w:eastAsia="en-US" w:bidi="ar-SA"/>
      </w:rPr>
    </w:lvl>
    <w:lvl w:ilvl="1" w:tplc="6040D72C">
      <w:numFmt w:val="bullet"/>
      <w:lvlText w:val=""/>
      <w:lvlJc w:val="left"/>
      <w:pPr>
        <w:ind w:left="1245" w:hanging="284"/>
      </w:pPr>
      <w:rPr>
        <w:rFonts w:ascii="Symbol" w:eastAsia="Symbol" w:hAnsi="Symbol" w:cs="Symbol" w:hint="default"/>
        <w:w w:val="100"/>
        <w:sz w:val="22"/>
        <w:szCs w:val="22"/>
        <w:lang w:val="pl-PL" w:eastAsia="en-US" w:bidi="ar-SA"/>
      </w:rPr>
    </w:lvl>
    <w:lvl w:ilvl="2" w:tplc="2E12BFDC">
      <w:numFmt w:val="bullet"/>
      <w:lvlText w:val="•"/>
      <w:lvlJc w:val="left"/>
      <w:pPr>
        <w:ind w:left="2376" w:hanging="284"/>
      </w:pPr>
      <w:rPr>
        <w:rFonts w:hint="default"/>
        <w:lang w:val="pl-PL" w:eastAsia="en-US" w:bidi="ar-SA"/>
      </w:rPr>
    </w:lvl>
    <w:lvl w:ilvl="3" w:tplc="E3A82C5C">
      <w:numFmt w:val="bullet"/>
      <w:lvlText w:val="•"/>
      <w:lvlJc w:val="left"/>
      <w:pPr>
        <w:ind w:left="3512" w:hanging="284"/>
      </w:pPr>
      <w:rPr>
        <w:rFonts w:hint="default"/>
        <w:lang w:val="pl-PL" w:eastAsia="en-US" w:bidi="ar-SA"/>
      </w:rPr>
    </w:lvl>
    <w:lvl w:ilvl="4" w:tplc="37CACF36">
      <w:numFmt w:val="bullet"/>
      <w:lvlText w:val="•"/>
      <w:lvlJc w:val="left"/>
      <w:pPr>
        <w:ind w:left="4648" w:hanging="284"/>
      </w:pPr>
      <w:rPr>
        <w:rFonts w:hint="default"/>
        <w:lang w:val="pl-PL" w:eastAsia="en-US" w:bidi="ar-SA"/>
      </w:rPr>
    </w:lvl>
    <w:lvl w:ilvl="5" w:tplc="09F6807C">
      <w:numFmt w:val="bullet"/>
      <w:lvlText w:val="•"/>
      <w:lvlJc w:val="left"/>
      <w:pPr>
        <w:ind w:left="5785" w:hanging="284"/>
      </w:pPr>
      <w:rPr>
        <w:rFonts w:hint="default"/>
        <w:lang w:val="pl-PL" w:eastAsia="en-US" w:bidi="ar-SA"/>
      </w:rPr>
    </w:lvl>
    <w:lvl w:ilvl="6" w:tplc="B6C427D4">
      <w:numFmt w:val="bullet"/>
      <w:lvlText w:val="•"/>
      <w:lvlJc w:val="left"/>
      <w:pPr>
        <w:ind w:left="6921" w:hanging="284"/>
      </w:pPr>
      <w:rPr>
        <w:rFonts w:hint="default"/>
        <w:lang w:val="pl-PL" w:eastAsia="en-US" w:bidi="ar-SA"/>
      </w:rPr>
    </w:lvl>
    <w:lvl w:ilvl="7" w:tplc="4546DCD4">
      <w:numFmt w:val="bullet"/>
      <w:lvlText w:val="•"/>
      <w:lvlJc w:val="left"/>
      <w:pPr>
        <w:ind w:left="8057" w:hanging="284"/>
      </w:pPr>
      <w:rPr>
        <w:rFonts w:hint="default"/>
        <w:lang w:val="pl-PL" w:eastAsia="en-US" w:bidi="ar-SA"/>
      </w:rPr>
    </w:lvl>
    <w:lvl w:ilvl="8" w:tplc="5DCA68C2">
      <w:numFmt w:val="bullet"/>
      <w:lvlText w:val="•"/>
      <w:lvlJc w:val="left"/>
      <w:pPr>
        <w:ind w:left="9193" w:hanging="284"/>
      </w:pPr>
      <w:rPr>
        <w:rFonts w:hint="default"/>
        <w:lang w:val="pl-PL" w:eastAsia="en-US" w:bidi="ar-SA"/>
      </w:rPr>
    </w:lvl>
  </w:abstractNum>
  <w:abstractNum w:abstractNumId="25" w15:restartNumberingAfterBreak="0">
    <w:nsid w:val="19AB66A8"/>
    <w:multiLevelType w:val="hybridMultilevel"/>
    <w:tmpl w:val="1C3EE71E"/>
    <w:lvl w:ilvl="0" w:tplc="0CFA1756">
      <w:numFmt w:val="bullet"/>
      <w:lvlText w:val=""/>
      <w:lvlJc w:val="left"/>
      <w:pPr>
        <w:ind w:left="285" w:hanging="142"/>
      </w:pPr>
      <w:rPr>
        <w:rFonts w:ascii="Symbol" w:eastAsia="Symbol" w:hAnsi="Symbol" w:cs="Symbol" w:hint="default"/>
        <w:w w:val="100"/>
        <w:sz w:val="22"/>
        <w:szCs w:val="22"/>
        <w:lang w:val="pl-PL" w:eastAsia="en-US" w:bidi="ar-SA"/>
      </w:rPr>
    </w:lvl>
    <w:lvl w:ilvl="1" w:tplc="8836FEF0">
      <w:numFmt w:val="bullet"/>
      <w:lvlText w:val="•"/>
      <w:lvlJc w:val="left"/>
      <w:pPr>
        <w:ind w:left="693" w:hanging="142"/>
      </w:pPr>
      <w:rPr>
        <w:rFonts w:hint="default"/>
        <w:lang w:val="pl-PL" w:eastAsia="en-US" w:bidi="ar-SA"/>
      </w:rPr>
    </w:lvl>
    <w:lvl w:ilvl="2" w:tplc="F0AE00A2">
      <w:numFmt w:val="bullet"/>
      <w:lvlText w:val="•"/>
      <w:lvlJc w:val="left"/>
      <w:pPr>
        <w:ind w:left="1107" w:hanging="142"/>
      </w:pPr>
      <w:rPr>
        <w:rFonts w:hint="default"/>
        <w:lang w:val="pl-PL" w:eastAsia="en-US" w:bidi="ar-SA"/>
      </w:rPr>
    </w:lvl>
    <w:lvl w:ilvl="3" w:tplc="C7523C12">
      <w:numFmt w:val="bullet"/>
      <w:lvlText w:val="•"/>
      <w:lvlJc w:val="left"/>
      <w:pPr>
        <w:ind w:left="1521" w:hanging="142"/>
      </w:pPr>
      <w:rPr>
        <w:rFonts w:hint="default"/>
        <w:lang w:val="pl-PL" w:eastAsia="en-US" w:bidi="ar-SA"/>
      </w:rPr>
    </w:lvl>
    <w:lvl w:ilvl="4" w:tplc="CCFC75B6">
      <w:numFmt w:val="bullet"/>
      <w:lvlText w:val="•"/>
      <w:lvlJc w:val="left"/>
      <w:pPr>
        <w:ind w:left="1934" w:hanging="142"/>
      </w:pPr>
      <w:rPr>
        <w:rFonts w:hint="default"/>
        <w:lang w:val="pl-PL" w:eastAsia="en-US" w:bidi="ar-SA"/>
      </w:rPr>
    </w:lvl>
    <w:lvl w:ilvl="5" w:tplc="49F805A4">
      <w:numFmt w:val="bullet"/>
      <w:lvlText w:val="•"/>
      <w:lvlJc w:val="left"/>
      <w:pPr>
        <w:ind w:left="2348" w:hanging="142"/>
      </w:pPr>
      <w:rPr>
        <w:rFonts w:hint="default"/>
        <w:lang w:val="pl-PL" w:eastAsia="en-US" w:bidi="ar-SA"/>
      </w:rPr>
    </w:lvl>
    <w:lvl w:ilvl="6" w:tplc="AA66A6DA">
      <w:numFmt w:val="bullet"/>
      <w:lvlText w:val="•"/>
      <w:lvlJc w:val="left"/>
      <w:pPr>
        <w:ind w:left="2762" w:hanging="142"/>
      </w:pPr>
      <w:rPr>
        <w:rFonts w:hint="default"/>
        <w:lang w:val="pl-PL" w:eastAsia="en-US" w:bidi="ar-SA"/>
      </w:rPr>
    </w:lvl>
    <w:lvl w:ilvl="7" w:tplc="723CDA90">
      <w:numFmt w:val="bullet"/>
      <w:lvlText w:val="•"/>
      <w:lvlJc w:val="left"/>
      <w:pPr>
        <w:ind w:left="3175" w:hanging="142"/>
      </w:pPr>
      <w:rPr>
        <w:rFonts w:hint="default"/>
        <w:lang w:val="pl-PL" w:eastAsia="en-US" w:bidi="ar-SA"/>
      </w:rPr>
    </w:lvl>
    <w:lvl w:ilvl="8" w:tplc="72F497BC">
      <w:numFmt w:val="bullet"/>
      <w:lvlText w:val="•"/>
      <w:lvlJc w:val="left"/>
      <w:pPr>
        <w:ind w:left="3589" w:hanging="142"/>
      </w:pPr>
      <w:rPr>
        <w:rFonts w:hint="default"/>
        <w:lang w:val="pl-PL" w:eastAsia="en-US" w:bidi="ar-SA"/>
      </w:rPr>
    </w:lvl>
  </w:abstractNum>
  <w:abstractNum w:abstractNumId="26" w15:restartNumberingAfterBreak="0">
    <w:nsid w:val="1D1D1DD1"/>
    <w:multiLevelType w:val="hybridMultilevel"/>
    <w:tmpl w:val="371460C0"/>
    <w:lvl w:ilvl="0" w:tplc="30545D40">
      <w:numFmt w:val="bullet"/>
      <w:lvlText w:val=""/>
      <w:lvlJc w:val="left"/>
      <w:pPr>
        <w:ind w:left="285" w:hanging="142"/>
      </w:pPr>
      <w:rPr>
        <w:rFonts w:ascii="Symbol" w:eastAsia="Symbol" w:hAnsi="Symbol" w:cs="Symbol" w:hint="default"/>
        <w:w w:val="100"/>
        <w:sz w:val="22"/>
        <w:szCs w:val="22"/>
        <w:lang w:val="pl-PL" w:eastAsia="en-US" w:bidi="ar-SA"/>
      </w:rPr>
    </w:lvl>
    <w:lvl w:ilvl="1" w:tplc="E968F80C">
      <w:numFmt w:val="bullet"/>
      <w:lvlText w:val="•"/>
      <w:lvlJc w:val="left"/>
      <w:pPr>
        <w:ind w:left="693" w:hanging="142"/>
      </w:pPr>
      <w:rPr>
        <w:rFonts w:hint="default"/>
        <w:lang w:val="pl-PL" w:eastAsia="en-US" w:bidi="ar-SA"/>
      </w:rPr>
    </w:lvl>
    <w:lvl w:ilvl="2" w:tplc="985817C4">
      <w:numFmt w:val="bullet"/>
      <w:lvlText w:val="•"/>
      <w:lvlJc w:val="left"/>
      <w:pPr>
        <w:ind w:left="1107" w:hanging="142"/>
      </w:pPr>
      <w:rPr>
        <w:rFonts w:hint="default"/>
        <w:lang w:val="pl-PL" w:eastAsia="en-US" w:bidi="ar-SA"/>
      </w:rPr>
    </w:lvl>
    <w:lvl w:ilvl="3" w:tplc="232A7C9C">
      <w:numFmt w:val="bullet"/>
      <w:lvlText w:val="•"/>
      <w:lvlJc w:val="left"/>
      <w:pPr>
        <w:ind w:left="1521" w:hanging="142"/>
      </w:pPr>
      <w:rPr>
        <w:rFonts w:hint="default"/>
        <w:lang w:val="pl-PL" w:eastAsia="en-US" w:bidi="ar-SA"/>
      </w:rPr>
    </w:lvl>
    <w:lvl w:ilvl="4" w:tplc="DA3CB7FC">
      <w:numFmt w:val="bullet"/>
      <w:lvlText w:val="•"/>
      <w:lvlJc w:val="left"/>
      <w:pPr>
        <w:ind w:left="1934" w:hanging="142"/>
      </w:pPr>
      <w:rPr>
        <w:rFonts w:hint="default"/>
        <w:lang w:val="pl-PL" w:eastAsia="en-US" w:bidi="ar-SA"/>
      </w:rPr>
    </w:lvl>
    <w:lvl w:ilvl="5" w:tplc="EB968E88">
      <w:numFmt w:val="bullet"/>
      <w:lvlText w:val="•"/>
      <w:lvlJc w:val="left"/>
      <w:pPr>
        <w:ind w:left="2348" w:hanging="142"/>
      </w:pPr>
      <w:rPr>
        <w:rFonts w:hint="default"/>
        <w:lang w:val="pl-PL" w:eastAsia="en-US" w:bidi="ar-SA"/>
      </w:rPr>
    </w:lvl>
    <w:lvl w:ilvl="6" w:tplc="9D1824FA">
      <w:numFmt w:val="bullet"/>
      <w:lvlText w:val="•"/>
      <w:lvlJc w:val="left"/>
      <w:pPr>
        <w:ind w:left="2762" w:hanging="142"/>
      </w:pPr>
      <w:rPr>
        <w:rFonts w:hint="default"/>
        <w:lang w:val="pl-PL" w:eastAsia="en-US" w:bidi="ar-SA"/>
      </w:rPr>
    </w:lvl>
    <w:lvl w:ilvl="7" w:tplc="E634FFB6">
      <w:numFmt w:val="bullet"/>
      <w:lvlText w:val="•"/>
      <w:lvlJc w:val="left"/>
      <w:pPr>
        <w:ind w:left="3175" w:hanging="142"/>
      </w:pPr>
      <w:rPr>
        <w:rFonts w:hint="default"/>
        <w:lang w:val="pl-PL" w:eastAsia="en-US" w:bidi="ar-SA"/>
      </w:rPr>
    </w:lvl>
    <w:lvl w:ilvl="8" w:tplc="88E411D4">
      <w:numFmt w:val="bullet"/>
      <w:lvlText w:val="•"/>
      <w:lvlJc w:val="left"/>
      <w:pPr>
        <w:ind w:left="3589" w:hanging="142"/>
      </w:pPr>
      <w:rPr>
        <w:rFonts w:hint="default"/>
        <w:lang w:val="pl-PL" w:eastAsia="en-US" w:bidi="ar-SA"/>
      </w:rPr>
    </w:lvl>
  </w:abstractNum>
  <w:abstractNum w:abstractNumId="27" w15:restartNumberingAfterBreak="0">
    <w:nsid w:val="1E0313C5"/>
    <w:multiLevelType w:val="hybridMultilevel"/>
    <w:tmpl w:val="4C8C2AE6"/>
    <w:lvl w:ilvl="0" w:tplc="C92C201C">
      <w:numFmt w:val="bullet"/>
      <w:lvlText w:val="-"/>
      <w:lvlJc w:val="left"/>
      <w:pPr>
        <w:ind w:left="70" w:hanging="128"/>
      </w:pPr>
      <w:rPr>
        <w:rFonts w:ascii="Times New Roman" w:eastAsia="Times New Roman" w:hAnsi="Times New Roman" w:cs="Times New Roman" w:hint="default"/>
        <w:w w:val="100"/>
        <w:sz w:val="22"/>
        <w:szCs w:val="22"/>
        <w:lang w:val="pl-PL" w:eastAsia="en-US" w:bidi="ar-SA"/>
      </w:rPr>
    </w:lvl>
    <w:lvl w:ilvl="1" w:tplc="3482AACC">
      <w:numFmt w:val="bullet"/>
      <w:lvlText w:val="•"/>
      <w:lvlJc w:val="left"/>
      <w:pPr>
        <w:ind w:left="272" w:hanging="128"/>
      </w:pPr>
      <w:rPr>
        <w:rFonts w:hint="default"/>
        <w:lang w:val="pl-PL" w:eastAsia="en-US" w:bidi="ar-SA"/>
      </w:rPr>
    </w:lvl>
    <w:lvl w:ilvl="2" w:tplc="F718E060">
      <w:numFmt w:val="bullet"/>
      <w:lvlText w:val="•"/>
      <w:lvlJc w:val="left"/>
      <w:pPr>
        <w:ind w:left="485" w:hanging="128"/>
      </w:pPr>
      <w:rPr>
        <w:rFonts w:hint="default"/>
        <w:lang w:val="pl-PL" w:eastAsia="en-US" w:bidi="ar-SA"/>
      </w:rPr>
    </w:lvl>
    <w:lvl w:ilvl="3" w:tplc="4CE6A3A6">
      <w:numFmt w:val="bullet"/>
      <w:lvlText w:val="•"/>
      <w:lvlJc w:val="left"/>
      <w:pPr>
        <w:ind w:left="697" w:hanging="128"/>
      </w:pPr>
      <w:rPr>
        <w:rFonts w:hint="default"/>
        <w:lang w:val="pl-PL" w:eastAsia="en-US" w:bidi="ar-SA"/>
      </w:rPr>
    </w:lvl>
    <w:lvl w:ilvl="4" w:tplc="A93AC3A0">
      <w:numFmt w:val="bullet"/>
      <w:lvlText w:val="•"/>
      <w:lvlJc w:val="left"/>
      <w:pPr>
        <w:ind w:left="910" w:hanging="128"/>
      </w:pPr>
      <w:rPr>
        <w:rFonts w:hint="default"/>
        <w:lang w:val="pl-PL" w:eastAsia="en-US" w:bidi="ar-SA"/>
      </w:rPr>
    </w:lvl>
    <w:lvl w:ilvl="5" w:tplc="87EE250A">
      <w:numFmt w:val="bullet"/>
      <w:lvlText w:val="•"/>
      <w:lvlJc w:val="left"/>
      <w:pPr>
        <w:ind w:left="1123" w:hanging="128"/>
      </w:pPr>
      <w:rPr>
        <w:rFonts w:hint="default"/>
        <w:lang w:val="pl-PL" w:eastAsia="en-US" w:bidi="ar-SA"/>
      </w:rPr>
    </w:lvl>
    <w:lvl w:ilvl="6" w:tplc="4544C6B2">
      <w:numFmt w:val="bullet"/>
      <w:lvlText w:val="•"/>
      <w:lvlJc w:val="left"/>
      <w:pPr>
        <w:ind w:left="1335" w:hanging="128"/>
      </w:pPr>
      <w:rPr>
        <w:rFonts w:hint="default"/>
        <w:lang w:val="pl-PL" w:eastAsia="en-US" w:bidi="ar-SA"/>
      </w:rPr>
    </w:lvl>
    <w:lvl w:ilvl="7" w:tplc="45A2D1B2">
      <w:numFmt w:val="bullet"/>
      <w:lvlText w:val="•"/>
      <w:lvlJc w:val="left"/>
      <w:pPr>
        <w:ind w:left="1548" w:hanging="128"/>
      </w:pPr>
      <w:rPr>
        <w:rFonts w:hint="default"/>
        <w:lang w:val="pl-PL" w:eastAsia="en-US" w:bidi="ar-SA"/>
      </w:rPr>
    </w:lvl>
    <w:lvl w:ilvl="8" w:tplc="46AC9746">
      <w:numFmt w:val="bullet"/>
      <w:lvlText w:val="•"/>
      <w:lvlJc w:val="left"/>
      <w:pPr>
        <w:ind w:left="1760" w:hanging="128"/>
      </w:pPr>
      <w:rPr>
        <w:rFonts w:hint="default"/>
        <w:lang w:val="pl-PL" w:eastAsia="en-US" w:bidi="ar-SA"/>
      </w:rPr>
    </w:lvl>
  </w:abstractNum>
  <w:abstractNum w:abstractNumId="28" w15:restartNumberingAfterBreak="0">
    <w:nsid w:val="1F4E2F94"/>
    <w:multiLevelType w:val="hybridMultilevel"/>
    <w:tmpl w:val="0416082E"/>
    <w:lvl w:ilvl="0" w:tplc="9C1EB03E">
      <w:start w:val="1"/>
      <w:numFmt w:val="decimal"/>
      <w:lvlText w:val="%1."/>
      <w:lvlJc w:val="left"/>
      <w:pPr>
        <w:ind w:left="546" w:hanging="428"/>
      </w:pPr>
      <w:rPr>
        <w:rFonts w:hint="default"/>
        <w:b/>
        <w:bCs/>
        <w:w w:val="100"/>
        <w:lang w:val="pl-PL" w:eastAsia="en-US" w:bidi="ar-SA"/>
      </w:rPr>
    </w:lvl>
    <w:lvl w:ilvl="1" w:tplc="C00E6028">
      <w:numFmt w:val="bullet"/>
      <w:lvlText w:val="•"/>
      <w:lvlJc w:val="left"/>
      <w:pPr>
        <w:ind w:left="2059" w:hanging="428"/>
      </w:pPr>
      <w:rPr>
        <w:rFonts w:hint="default"/>
        <w:lang w:val="pl-PL" w:eastAsia="en-US" w:bidi="ar-SA"/>
      </w:rPr>
    </w:lvl>
    <w:lvl w:ilvl="2" w:tplc="726052A6">
      <w:numFmt w:val="bullet"/>
      <w:lvlText w:val="•"/>
      <w:lvlJc w:val="left"/>
      <w:pPr>
        <w:ind w:left="3579" w:hanging="428"/>
      </w:pPr>
      <w:rPr>
        <w:rFonts w:hint="default"/>
        <w:lang w:val="pl-PL" w:eastAsia="en-US" w:bidi="ar-SA"/>
      </w:rPr>
    </w:lvl>
    <w:lvl w:ilvl="3" w:tplc="2B6AEF3E">
      <w:numFmt w:val="bullet"/>
      <w:lvlText w:val="•"/>
      <w:lvlJc w:val="left"/>
      <w:pPr>
        <w:ind w:left="5099" w:hanging="428"/>
      </w:pPr>
      <w:rPr>
        <w:rFonts w:hint="default"/>
        <w:lang w:val="pl-PL" w:eastAsia="en-US" w:bidi="ar-SA"/>
      </w:rPr>
    </w:lvl>
    <w:lvl w:ilvl="4" w:tplc="B016BC84">
      <w:numFmt w:val="bullet"/>
      <w:lvlText w:val="•"/>
      <w:lvlJc w:val="left"/>
      <w:pPr>
        <w:ind w:left="6619" w:hanging="428"/>
      </w:pPr>
      <w:rPr>
        <w:rFonts w:hint="default"/>
        <w:lang w:val="pl-PL" w:eastAsia="en-US" w:bidi="ar-SA"/>
      </w:rPr>
    </w:lvl>
    <w:lvl w:ilvl="5" w:tplc="C9541812">
      <w:numFmt w:val="bullet"/>
      <w:lvlText w:val="•"/>
      <w:lvlJc w:val="left"/>
      <w:pPr>
        <w:ind w:left="8139" w:hanging="428"/>
      </w:pPr>
      <w:rPr>
        <w:rFonts w:hint="default"/>
        <w:lang w:val="pl-PL" w:eastAsia="en-US" w:bidi="ar-SA"/>
      </w:rPr>
    </w:lvl>
    <w:lvl w:ilvl="6" w:tplc="C42C780E">
      <w:numFmt w:val="bullet"/>
      <w:lvlText w:val="•"/>
      <w:lvlJc w:val="left"/>
      <w:pPr>
        <w:ind w:left="9659" w:hanging="428"/>
      </w:pPr>
      <w:rPr>
        <w:rFonts w:hint="default"/>
        <w:lang w:val="pl-PL" w:eastAsia="en-US" w:bidi="ar-SA"/>
      </w:rPr>
    </w:lvl>
    <w:lvl w:ilvl="7" w:tplc="0E1CB494">
      <w:numFmt w:val="bullet"/>
      <w:lvlText w:val="•"/>
      <w:lvlJc w:val="left"/>
      <w:pPr>
        <w:ind w:left="11178" w:hanging="428"/>
      </w:pPr>
      <w:rPr>
        <w:rFonts w:hint="default"/>
        <w:lang w:val="pl-PL" w:eastAsia="en-US" w:bidi="ar-SA"/>
      </w:rPr>
    </w:lvl>
    <w:lvl w:ilvl="8" w:tplc="4330F3DE">
      <w:numFmt w:val="bullet"/>
      <w:lvlText w:val="•"/>
      <w:lvlJc w:val="left"/>
      <w:pPr>
        <w:ind w:left="12698" w:hanging="428"/>
      </w:pPr>
      <w:rPr>
        <w:rFonts w:hint="default"/>
        <w:lang w:val="pl-PL" w:eastAsia="en-US" w:bidi="ar-SA"/>
      </w:rPr>
    </w:lvl>
  </w:abstractNum>
  <w:abstractNum w:abstractNumId="29" w15:restartNumberingAfterBreak="0">
    <w:nsid w:val="1FB21909"/>
    <w:multiLevelType w:val="hybridMultilevel"/>
    <w:tmpl w:val="6004F28E"/>
    <w:lvl w:ilvl="0" w:tplc="5B5EAB44">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CBDC44B2">
      <w:numFmt w:val="bullet"/>
      <w:lvlText w:val="•"/>
      <w:lvlJc w:val="left"/>
      <w:pPr>
        <w:ind w:left="632" w:hanging="128"/>
      </w:pPr>
      <w:rPr>
        <w:rFonts w:hint="default"/>
        <w:lang w:val="pl-PL" w:eastAsia="en-US" w:bidi="ar-SA"/>
      </w:rPr>
    </w:lvl>
    <w:lvl w:ilvl="2" w:tplc="E4AC2FC6">
      <w:numFmt w:val="bullet"/>
      <w:lvlText w:val="•"/>
      <w:lvlJc w:val="left"/>
      <w:pPr>
        <w:ind w:left="1065" w:hanging="128"/>
      </w:pPr>
      <w:rPr>
        <w:rFonts w:hint="default"/>
        <w:lang w:val="pl-PL" w:eastAsia="en-US" w:bidi="ar-SA"/>
      </w:rPr>
    </w:lvl>
    <w:lvl w:ilvl="3" w:tplc="3F8AF9DE">
      <w:numFmt w:val="bullet"/>
      <w:lvlText w:val="•"/>
      <w:lvlJc w:val="left"/>
      <w:pPr>
        <w:ind w:left="1498" w:hanging="128"/>
      </w:pPr>
      <w:rPr>
        <w:rFonts w:hint="default"/>
        <w:lang w:val="pl-PL" w:eastAsia="en-US" w:bidi="ar-SA"/>
      </w:rPr>
    </w:lvl>
    <w:lvl w:ilvl="4" w:tplc="5BA642F0">
      <w:numFmt w:val="bullet"/>
      <w:lvlText w:val="•"/>
      <w:lvlJc w:val="left"/>
      <w:pPr>
        <w:ind w:left="1930" w:hanging="128"/>
      </w:pPr>
      <w:rPr>
        <w:rFonts w:hint="default"/>
        <w:lang w:val="pl-PL" w:eastAsia="en-US" w:bidi="ar-SA"/>
      </w:rPr>
    </w:lvl>
    <w:lvl w:ilvl="5" w:tplc="5F18A5D4">
      <w:numFmt w:val="bullet"/>
      <w:lvlText w:val="•"/>
      <w:lvlJc w:val="left"/>
      <w:pPr>
        <w:ind w:left="2363" w:hanging="128"/>
      </w:pPr>
      <w:rPr>
        <w:rFonts w:hint="default"/>
        <w:lang w:val="pl-PL" w:eastAsia="en-US" w:bidi="ar-SA"/>
      </w:rPr>
    </w:lvl>
    <w:lvl w:ilvl="6" w:tplc="640EF2BE">
      <w:numFmt w:val="bullet"/>
      <w:lvlText w:val="•"/>
      <w:lvlJc w:val="left"/>
      <w:pPr>
        <w:ind w:left="2796" w:hanging="128"/>
      </w:pPr>
      <w:rPr>
        <w:rFonts w:hint="default"/>
        <w:lang w:val="pl-PL" w:eastAsia="en-US" w:bidi="ar-SA"/>
      </w:rPr>
    </w:lvl>
    <w:lvl w:ilvl="7" w:tplc="1CEE2674">
      <w:numFmt w:val="bullet"/>
      <w:lvlText w:val="•"/>
      <w:lvlJc w:val="left"/>
      <w:pPr>
        <w:ind w:left="3228" w:hanging="128"/>
      </w:pPr>
      <w:rPr>
        <w:rFonts w:hint="default"/>
        <w:lang w:val="pl-PL" w:eastAsia="en-US" w:bidi="ar-SA"/>
      </w:rPr>
    </w:lvl>
    <w:lvl w:ilvl="8" w:tplc="AA70177E">
      <w:numFmt w:val="bullet"/>
      <w:lvlText w:val="•"/>
      <w:lvlJc w:val="left"/>
      <w:pPr>
        <w:ind w:left="3661" w:hanging="128"/>
      </w:pPr>
      <w:rPr>
        <w:rFonts w:hint="default"/>
        <w:lang w:val="pl-PL" w:eastAsia="en-US" w:bidi="ar-SA"/>
      </w:rPr>
    </w:lvl>
  </w:abstractNum>
  <w:abstractNum w:abstractNumId="30" w15:restartNumberingAfterBreak="0">
    <w:nsid w:val="20E81AB3"/>
    <w:multiLevelType w:val="hybridMultilevel"/>
    <w:tmpl w:val="E5C0AECC"/>
    <w:lvl w:ilvl="0" w:tplc="D7DE0F14">
      <w:numFmt w:val="bullet"/>
      <w:lvlText w:val=""/>
      <w:lvlJc w:val="left"/>
      <w:pPr>
        <w:ind w:left="962" w:hanging="284"/>
      </w:pPr>
      <w:rPr>
        <w:rFonts w:ascii="Symbol" w:eastAsia="Symbol" w:hAnsi="Symbol" w:cs="Symbol" w:hint="default"/>
        <w:w w:val="100"/>
        <w:sz w:val="22"/>
        <w:szCs w:val="22"/>
        <w:lang w:val="pl-PL" w:eastAsia="en-US" w:bidi="ar-SA"/>
      </w:rPr>
    </w:lvl>
    <w:lvl w:ilvl="1" w:tplc="BB6EFF30">
      <w:numFmt w:val="bullet"/>
      <w:lvlText w:val="•"/>
      <w:lvlJc w:val="left"/>
      <w:pPr>
        <w:ind w:left="2010" w:hanging="284"/>
      </w:pPr>
      <w:rPr>
        <w:rFonts w:hint="default"/>
        <w:lang w:val="pl-PL" w:eastAsia="en-US" w:bidi="ar-SA"/>
      </w:rPr>
    </w:lvl>
    <w:lvl w:ilvl="2" w:tplc="6F8E3DEA">
      <w:numFmt w:val="bullet"/>
      <w:lvlText w:val="•"/>
      <w:lvlJc w:val="left"/>
      <w:pPr>
        <w:ind w:left="3061" w:hanging="284"/>
      </w:pPr>
      <w:rPr>
        <w:rFonts w:hint="default"/>
        <w:lang w:val="pl-PL" w:eastAsia="en-US" w:bidi="ar-SA"/>
      </w:rPr>
    </w:lvl>
    <w:lvl w:ilvl="3" w:tplc="BFA0EE04">
      <w:numFmt w:val="bullet"/>
      <w:lvlText w:val="•"/>
      <w:lvlJc w:val="left"/>
      <w:pPr>
        <w:ind w:left="4111" w:hanging="284"/>
      </w:pPr>
      <w:rPr>
        <w:rFonts w:hint="default"/>
        <w:lang w:val="pl-PL" w:eastAsia="en-US" w:bidi="ar-SA"/>
      </w:rPr>
    </w:lvl>
    <w:lvl w:ilvl="4" w:tplc="B9C8D380">
      <w:numFmt w:val="bullet"/>
      <w:lvlText w:val="•"/>
      <w:lvlJc w:val="left"/>
      <w:pPr>
        <w:ind w:left="5162" w:hanging="284"/>
      </w:pPr>
      <w:rPr>
        <w:rFonts w:hint="default"/>
        <w:lang w:val="pl-PL" w:eastAsia="en-US" w:bidi="ar-SA"/>
      </w:rPr>
    </w:lvl>
    <w:lvl w:ilvl="5" w:tplc="72886BDC">
      <w:numFmt w:val="bullet"/>
      <w:lvlText w:val="•"/>
      <w:lvlJc w:val="left"/>
      <w:pPr>
        <w:ind w:left="6213" w:hanging="284"/>
      </w:pPr>
      <w:rPr>
        <w:rFonts w:hint="default"/>
        <w:lang w:val="pl-PL" w:eastAsia="en-US" w:bidi="ar-SA"/>
      </w:rPr>
    </w:lvl>
    <w:lvl w:ilvl="6" w:tplc="4EC67DCC">
      <w:numFmt w:val="bullet"/>
      <w:lvlText w:val="•"/>
      <w:lvlJc w:val="left"/>
      <w:pPr>
        <w:ind w:left="7263" w:hanging="284"/>
      </w:pPr>
      <w:rPr>
        <w:rFonts w:hint="default"/>
        <w:lang w:val="pl-PL" w:eastAsia="en-US" w:bidi="ar-SA"/>
      </w:rPr>
    </w:lvl>
    <w:lvl w:ilvl="7" w:tplc="9FD096B4">
      <w:numFmt w:val="bullet"/>
      <w:lvlText w:val="•"/>
      <w:lvlJc w:val="left"/>
      <w:pPr>
        <w:ind w:left="8314" w:hanging="284"/>
      </w:pPr>
      <w:rPr>
        <w:rFonts w:hint="default"/>
        <w:lang w:val="pl-PL" w:eastAsia="en-US" w:bidi="ar-SA"/>
      </w:rPr>
    </w:lvl>
    <w:lvl w:ilvl="8" w:tplc="0DE8CD7C">
      <w:numFmt w:val="bullet"/>
      <w:lvlText w:val="•"/>
      <w:lvlJc w:val="left"/>
      <w:pPr>
        <w:ind w:left="9365" w:hanging="284"/>
      </w:pPr>
      <w:rPr>
        <w:rFonts w:hint="default"/>
        <w:lang w:val="pl-PL" w:eastAsia="en-US" w:bidi="ar-SA"/>
      </w:rPr>
    </w:lvl>
  </w:abstractNum>
  <w:abstractNum w:abstractNumId="31" w15:restartNumberingAfterBreak="0">
    <w:nsid w:val="22316B95"/>
    <w:multiLevelType w:val="hybridMultilevel"/>
    <w:tmpl w:val="1F1E1604"/>
    <w:lvl w:ilvl="0" w:tplc="6EC2633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A8D0D686">
      <w:numFmt w:val="bullet"/>
      <w:lvlText w:val="•"/>
      <w:lvlJc w:val="left"/>
      <w:pPr>
        <w:ind w:left="476" w:hanging="128"/>
      </w:pPr>
      <w:rPr>
        <w:rFonts w:hint="default"/>
        <w:lang w:val="pl-PL" w:eastAsia="en-US" w:bidi="ar-SA"/>
      </w:rPr>
    </w:lvl>
    <w:lvl w:ilvl="2" w:tplc="8286C666">
      <w:numFmt w:val="bullet"/>
      <w:lvlText w:val="•"/>
      <w:lvlJc w:val="left"/>
      <w:pPr>
        <w:ind w:left="752" w:hanging="128"/>
      </w:pPr>
      <w:rPr>
        <w:rFonts w:hint="default"/>
        <w:lang w:val="pl-PL" w:eastAsia="en-US" w:bidi="ar-SA"/>
      </w:rPr>
    </w:lvl>
    <w:lvl w:ilvl="3" w:tplc="E626FCA4">
      <w:numFmt w:val="bullet"/>
      <w:lvlText w:val="•"/>
      <w:lvlJc w:val="left"/>
      <w:pPr>
        <w:ind w:left="1028" w:hanging="128"/>
      </w:pPr>
      <w:rPr>
        <w:rFonts w:hint="default"/>
        <w:lang w:val="pl-PL" w:eastAsia="en-US" w:bidi="ar-SA"/>
      </w:rPr>
    </w:lvl>
    <w:lvl w:ilvl="4" w:tplc="B3124F4E">
      <w:numFmt w:val="bullet"/>
      <w:lvlText w:val="•"/>
      <w:lvlJc w:val="left"/>
      <w:pPr>
        <w:ind w:left="1304" w:hanging="128"/>
      </w:pPr>
      <w:rPr>
        <w:rFonts w:hint="default"/>
        <w:lang w:val="pl-PL" w:eastAsia="en-US" w:bidi="ar-SA"/>
      </w:rPr>
    </w:lvl>
    <w:lvl w:ilvl="5" w:tplc="CC4E47EE">
      <w:numFmt w:val="bullet"/>
      <w:lvlText w:val="•"/>
      <w:lvlJc w:val="left"/>
      <w:pPr>
        <w:ind w:left="1580" w:hanging="128"/>
      </w:pPr>
      <w:rPr>
        <w:rFonts w:hint="default"/>
        <w:lang w:val="pl-PL" w:eastAsia="en-US" w:bidi="ar-SA"/>
      </w:rPr>
    </w:lvl>
    <w:lvl w:ilvl="6" w:tplc="F5E60BA8">
      <w:numFmt w:val="bullet"/>
      <w:lvlText w:val="•"/>
      <w:lvlJc w:val="left"/>
      <w:pPr>
        <w:ind w:left="1856" w:hanging="128"/>
      </w:pPr>
      <w:rPr>
        <w:rFonts w:hint="default"/>
        <w:lang w:val="pl-PL" w:eastAsia="en-US" w:bidi="ar-SA"/>
      </w:rPr>
    </w:lvl>
    <w:lvl w:ilvl="7" w:tplc="792CF0D8">
      <w:numFmt w:val="bullet"/>
      <w:lvlText w:val="•"/>
      <w:lvlJc w:val="left"/>
      <w:pPr>
        <w:ind w:left="2132" w:hanging="128"/>
      </w:pPr>
      <w:rPr>
        <w:rFonts w:hint="default"/>
        <w:lang w:val="pl-PL" w:eastAsia="en-US" w:bidi="ar-SA"/>
      </w:rPr>
    </w:lvl>
    <w:lvl w:ilvl="8" w:tplc="54468BF6">
      <w:numFmt w:val="bullet"/>
      <w:lvlText w:val="•"/>
      <w:lvlJc w:val="left"/>
      <w:pPr>
        <w:ind w:left="2408" w:hanging="128"/>
      </w:pPr>
      <w:rPr>
        <w:rFonts w:hint="default"/>
        <w:lang w:val="pl-PL" w:eastAsia="en-US" w:bidi="ar-SA"/>
      </w:rPr>
    </w:lvl>
  </w:abstractNum>
  <w:abstractNum w:abstractNumId="32" w15:restartNumberingAfterBreak="0">
    <w:nsid w:val="22530F0E"/>
    <w:multiLevelType w:val="hybridMultilevel"/>
    <w:tmpl w:val="8F507978"/>
    <w:lvl w:ilvl="0" w:tplc="C56E9F74">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C68EBE64">
      <w:start w:val="1"/>
      <w:numFmt w:val="decimal"/>
      <w:lvlText w:val="%2)"/>
      <w:lvlJc w:val="left"/>
      <w:pPr>
        <w:ind w:left="1399" w:hanging="361"/>
      </w:pPr>
      <w:rPr>
        <w:rFonts w:ascii="Times New Roman" w:eastAsia="Times New Roman" w:hAnsi="Times New Roman" w:cs="Times New Roman" w:hint="default"/>
        <w:w w:val="100"/>
        <w:sz w:val="22"/>
        <w:szCs w:val="22"/>
        <w:lang w:val="pl-PL" w:eastAsia="en-US" w:bidi="ar-SA"/>
      </w:rPr>
    </w:lvl>
    <w:lvl w:ilvl="2" w:tplc="B39CD3E2">
      <w:numFmt w:val="bullet"/>
      <w:lvlText w:val="•"/>
      <w:lvlJc w:val="left"/>
      <w:pPr>
        <w:ind w:left="2518" w:hanging="361"/>
      </w:pPr>
      <w:rPr>
        <w:rFonts w:hint="default"/>
        <w:lang w:val="pl-PL" w:eastAsia="en-US" w:bidi="ar-SA"/>
      </w:rPr>
    </w:lvl>
    <w:lvl w:ilvl="3" w:tplc="2E76D688">
      <w:numFmt w:val="bullet"/>
      <w:lvlText w:val="•"/>
      <w:lvlJc w:val="left"/>
      <w:pPr>
        <w:ind w:left="3636" w:hanging="361"/>
      </w:pPr>
      <w:rPr>
        <w:rFonts w:hint="default"/>
        <w:lang w:val="pl-PL" w:eastAsia="en-US" w:bidi="ar-SA"/>
      </w:rPr>
    </w:lvl>
    <w:lvl w:ilvl="4" w:tplc="B86462A8">
      <w:numFmt w:val="bullet"/>
      <w:lvlText w:val="•"/>
      <w:lvlJc w:val="left"/>
      <w:pPr>
        <w:ind w:left="4755" w:hanging="361"/>
      </w:pPr>
      <w:rPr>
        <w:rFonts w:hint="default"/>
        <w:lang w:val="pl-PL" w:eastAsia="en-US" w:bidi="ar-SA"/>
      </w:rPr>
    </w:lvl>
    <w:lvl w:ilvl="5" w:tplc="50040C4C">
      <w:numFmt w:val="bullet"/>
      <w:lvlText w:val="•"/>
      <w:lvlJc w:val="left"/>
      <w:pPr>
        <w:ind w:left="5873" w:hanging="361"/>
      </w:pPr>
      <w:rPr>
        <w:rFonts w:hint="default"/>
        <w:lang w:val="pl-PL" w:eastAsia="en-US" w:bidi="ar-SA"/>
      </w:rPr>
    </w:lvl>
    <w:lvl w:ilvl="6" w:tplc="2758DB90">
      <w:numFmt w:val="bullet"/>
      <w:lvlText w:val="•"/>
      <w:lvlJc w:val="left"/>
      <w:pPr>
        <w:ind w:left="6992" w:hanging="361"/>
      </w:pPr>
      <w:rPr>
        <w:rFonts w:hint="default"/>
        <w:lang w:val="pl-PL" w:eastAsia="en-US" w:bidi="ar-SA"/>
      </w:rPr>
    </w:lvl>
    <w:lvl w:ilvl="7" w:tplc="D160FCCA">
      <w:numFmt w:val="bullet"/>
      <w:lvlText w:val="•"/>
      <w:lvlJc w:val="left"/>
      <w:pPr>
        <w:ind w:left="8110" w:hanging="361"/>
      </w:pPr>
      <w:rPr>
        <w:rFonts w:hint="default"/>
        <w:lang w:val="pl-PL" w:eastAsia="en-US" w:bidi="ar-SA"/>
      </w:rPr>
    </w:lvl>
    <w:lvl w:ilvl="8" w:tplc="99D28738">
      <w:numFmt w:val="bullet"/>
      <w:lvlText w:val="•"/>
      <w:lvlJc w:val="left"/>
      <w:pPr>
        <w:ind w:left="9229" w:hanging="361"/>
      </w:pPr>
      <w:rPr>
        <w:rFonts w:hint="default"/>
        <w:lang w:val="pl-PL" w:eastAsia="en-US" w:bidi="ar-SA"/>
      </w:rPr>
    </w:lvl>
  </w:abstractNum>
  <w:abstractNum w:abstractNumId="33" w15:restartNumberingAfterBreak="0">
    <w:nsid w:val="249D5A34"/>
    <w:multiLevelType w:val="hybridMultilevel"/>
    <w:tmpl w:val="A9B8A656"/>
    <w:lvl w:ilvl="0" w:tplc="3278A56C">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D07A5344">
      <w:numFmt w:val="bullet"/>
      <w:lvlText w:val="•"/>
      <w:lvlJc w:val="left"/>
      <w:pPr>
        <w:ind w:left="476" w:hanging="128"/>
      </w:pPr>
      <w:rPr>
        <w:rFonts w:hint="default"/>
        <w:lang w:val="pl-PL" w:eastAsia="en-US" w:bidi="ar-SA"/>
      </w:rPr>
    </w:lvl>
    <w:lvl w:ilvl="2" w:tplc="C5AE1E38">
      <w:numFmt w:val="bullet"/>
      <w:lvlText w:val="•"/>
      <w:lvlJc w:val="left"/>
      <w:pPr>
        <w:ind w:left="752" w:hanging="128"/>
      </w:pPr>
      <w:rPr>
        <w:rFonts w:hint="default"/>
        <w:lang w:val="pl-PL" w:eastAsia="en-US" w:bidi="ar-SA"/>
      </w:rPr>
    </w:lvl>
    <w:lvl w:ilvl="3" w:tplc="9E7EE454">
      <w:numFmt w:val="bullet"/>
      <w:lvlText w:val="•"/>
      <w:lvlJc w:val="left"/>
      <w:pPr>
        <w:ind w:left="1028" w:hanging="128"/>
      </w:pPr>
      <w:rPr>
        <w:rFonts w:hint="default"/>
        <w:lang w:val="pl-PL" w:eastAsia="en-US" w:bidi="ar-SA"/>
      </w:rPr>
    </w:lvl>
    <w:lvl w:ilvl="4" w:tplc="1414B7BA">
      <w:numFmt w:val="bullet"/>
      <w:lvlText w:val="•"/>
      <w:lvlJc w:val="left"/>
      <w:pPr>
        <w:ind w:left="1304" w:hanging="128"/>
      </w:pPr>
      <w:rPr>
        <w:rFonts w:hint="default"/>
        <w:lang w:val="pl-PL" w:eastAsia="en-US" w:bidi="ar-SA"/>
      </w:rPr>
    </w:lvl>
    <w:lvl w:ilvl="5" w:tplc="D1F07A2E">
      <w:numFmt w:val="bullet"/>
      <w:lvlText w:val="•"/>
      <w:lvlJc w:val="left"/>
      <w:pPr>
        <w:ind w:left="1580" w:hanging="128"/>
      </w:pPr>
      <w:rPr>
        <w:rFonts w:hint="default"/>
        <w:lang w:val="pl-PL" w:eastAsia="en-US" w:bidi="ar-SA"/>
      </w:rPr>
    </w:lvl>
    <w:lvl w:ilvl="6" w:tplc="C268BE62">
      <w:numFmt w:val="bullet"/>
      <w:lvlText w:val="•"/>
      <w:lvlJc w:val="left"/>
      <w:pPr>
        <w:ind w:left="1856" w:hanging="128"/>
      </w:pPr>
      <w:rPr>
        <w:rFonts w:hint="default"/>
        <w:lang w:val="pl-PL" w:eastAsia="en-US" w:bidi="ar-SA"/>
      </w:rPr>
    </w:lvl>
    <w:lvl w:ilvl="7" w:tplc="4D50858E">
      <w:numFmt w:val="bullet"/>
      <w:lvlText w:val="•"/>
      <w:lvlJc w:val="left"/>
      <w:pPr>
        <w:ind w:left="2132" w:hanging="128"/>
      </w:pPr>
      <w:rPr>
        <w:rFonts w:hint="default"/>
        <w:lang w:val="pl-PL" w:eastAsia="en-US" w:bidi="ar-SA"/>
      </w:rPr>
    </w:lvl>
    <w:lvl w:ilvl="8" w:tplc="2640EC40">
      <w:numFmt w:val="bullet"/>
      <w:lvlText w:val="•"/>
      <w:lvlJc w:val="left"/>
      <w:pPr>
        <w:ind w:left="2408" w:hanging="128"/>
      </w:pPr>
      <w:rPr>
        <w:rFonts w:hint="default"/>
        <w:lang w:val="pl-PL" w:eastAsia="en-US" w:bidi="ar-SA"/>
      </w:rPr>
    </w:lvl>
  </w:abstractNum>
  <w:abstractNum w:abstractNumId="34" w15:restartNumberingAfterBreak="0">
    <w:nsid w:val="258942A2"/>
    <w:multiLevelType w:val="multilevel"/>
    <w:tmpl w:val="27484086"/>
    <w:lvl w:ilvl="0">
      <w:start w:val="3"/>
      <w:numFmt w:val="upperRoman"/>
      <w:lvlText w:val="%1"/>
      <w:lvlJc w:val="left"/>
      <w:pPr>
        <w:ind w:left="108" w:hanging="495"/>
      </w:pPr>
      <w:rPr>
        <w:rFonts w:hint="default"/>
        <w:lang w:val="pl-PL" w:eastAsia="en-US" w:bidi="ar-SA"/>
      </w:rPr>
    </w:lvl>
    <w:lvl w:ilvl="1">
      <w:start w:val="1"/>
      <w:numFmt w:val="decimal"/>
      <w:lvlText w:val="%1.%2."/>
      <w:lvlJc w:val="left"/>
      <w:pPr>
        <w:ind w:left="108" w:hanging="495"/>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78" w:hanging="495"/>
      </w:pPr>
      <w:rPr>
        <w:rFonts w:hint="default"/>
        <w:lang w:val="pl-PL" w:eastAsia="en-US" w:bidi="ar-SA"/>
      </w:rPr>
    </w:lvl>
    <w:lvl w:ilvl="3">
      <w:numFmt w:val="bullet"/>
      <w:lvlText w:val="•"/>
      <w:lvlJc w:val="left"/>
      <w:pPr>
        <w:ind w:left="967" w:hanging="495"/>
      </w:pPr>
      <w:rPr>
        <w:rFonts w:hint="default"/>
        <w:lang w:val="pl-PL" w:eastAsia="en-US" w:bidi="ar-SA"/>
      </w:rPr>
    </w:lvl>
    <w:lvl w:ilvl="4">
      <w:numFmt w:val="bullet"/>
      <w:lvlText w:val="•"/>
      <w:lvlJc w:val="left"/>
      <w:pPr>
        <w:ind w:left="1257" w:hanging="495"/>
      </w:pPr>
      <w:rPr>
        <w:rFonts w:hint="default"/>
        <w:lang w:val="pl-PL" w:eastAsia="en-US" w:bidi="ar-SA"/>
      </w:rPr>
    </w:lvl>
    <w:lvl w:ilvl="5">
      <w:numFmt w:val="bullet"/>
      <w:lvlText w:val="•"/>
      <w:lvlJc w:val="left"/>
      <w:pPr>
        <w:ind w:left="1546" w:hanging="495"/>
      </w:pPr>
      <w:rPr>
        <w:rFonts w:hint="default"/>
        <w:lang w:val="pl-PL" w:eastAsia="en-US" w:bidi="ar-SA"/>
      </w:rPr>
    </w:lvl>
    <w:lvl w:ilvl="6">
      <w:numFmt w:val="bullet"/>
      <w:lvlText w:val="•"/>
      <w:lvlJc w:val="left"/>
      <w:pPr>
        <w:ind w:left="1835" w:hanging="495"/>
      </w:pPr>
      <w:rPr>
        <w:rFonts w:hint="default"/>
        <w:lang w:val="pl-PL" w:eastAsia="en-US" w:bidi="ar-SA"/>
      </w:rPr>
    </w:lvl>
    <w:lvl w:ilvl="7">
      <w:numFmt w:val="bullet"/>
      <w:lvlText w:val="•"/>
      <w:lvlJc w:val="left"/>
      <w:pPr>
        <w:ind w:left="2125" w:hanging="495"/>
      </w:pPr>
      <w:rPr>
        <w:rFonts w:hint="default"/>
        <w:lang w:val="pl-PL" w:eastAsia="en-US" w:bidi="ar-SA"/>
      </w:rPr>
    </w:lvl>
    <w:lvl w:ilvl="8">
      <w:numFmt w:val="bullet"/>
      <w:lvlText w:val="•"/>
      <w:lvlJc w:val="left"/>
      <w:pPr>
        <w:ind w:left="2414" w:hanging="495"/>
      </w:pPr>
      <w:rPr>
        <w:rFonts w:hint="default"/>
        <w:lang w:val="pl-PL" w:eastAsia="en-US" w:bidi="ar-SA"/>
      </w:rPr>
    </w:lvl>
  </w:abstractNum>
  <w:abstractNum w:abstractNumId="35" w15:restartNumberingAfterBreak="0">
    <w:nsid w:val="26A8356C"/>
    <w:multiLevelType w:val="hybridMultilevel"/>
    <w:tmpl w:val="5C3A9718"/>
    <w:lvl w:ilvl="0" w:tplc="5FC0E2B4">
      <w:numFmt w:val="bullet"/>
      <w:lvlText w:val="-"/>
      <w:lvlJc w:val="left"/>
      <w:pPr>
        <w:ind w:left="203" w:hanging="128"/>
      </w:pPr>
      <w:rPr>
        <w:rFonts w:ascii="Times New Roman" w:eastAsia="Times New Roman" w:hAnsi="Times New Roman" w:cs="Times New Roman" w:hint="default"/>
        <w:w w:val="100"/>
        <w:sz w:val="22"/>
        <w:szCs w:val="22"/>
        <w:lang w:val="pl-PL" w:eastAsia="en-US" w:bidi="ar-SA"/>
      </w:rPr>
    </w:lvl>
    <w:lvl w:ilvl="1" w:tplc="C056557C">
      <w:numFmt w:val="bullet"/>
      <w:lvlText w:val="•"/>
      <w:lvlJc w:val="left"/>
      <w:pPr>
        <w:ind w:left="632" w:hanging="128"/>
      </w:pPr>
      <w:rPr>
        <w:rFonts w:hint="default"/>
        <w:lang w:val="pl-PL" w:eastAsia="en-US" w:bidi="ar-SA"/>
      </w:rPr>
    </w:lvl>
    <w:lvl w:ilvl="2" w:tplc="E4204BB6">
      <w:numFmt w:val="bullet"/>
      <w:lvlText w:val="•"/>
      <w:lvlJc w:val="left"/>
      <w:pPr>
        <w:ind w:left="1065" w:hanging="128"/>
      </w:pPr>
      <w:rPr>
        <w:rFonts w:hint="default"/>
        <w:lang w:val="pl-PL" w:eastAsia="en-US" w:bidi="ar-SA"/>
      </w:rPr>
    </w:lvl>
    <w:lvl w:ilvl="3" w:tplc="0DDC2250">
      <w:numFmt w:val="bullet"/>
      <w:lvlText w:val="•"/>
      <w:lvlJc w:val="left"/>
      <w:pPr>
        <w:ind w:left="1497" w:hanging="128"/>
      </w:pPr>
      <w:rPr>
        <w:rFonts w:hint="default"/>
        <w:lang w:val="pl-PL" w:eastAsia="en-US" w:bidi="ar-SA"/>
      </w:rPr>
    </w:lvl>
    <w:lvl w:ilvl="4" w:tplc="9C8E6810">
      <w:numFmt w:val="bullet"/>
      <w:lvlText w:val="•"/>
      <w:lvlJc w:val="left"/>
      <w:pPr>
        <w:ind w:left="1930" w:hanging="128"/>
      </w:pPr>
      <w:rPr>
        <w:rFonts w:hint="default"/>
        <w:lang w:val="pl-PL" w:eastAsia="en-US" w:bidi="ar-SA"/>
      </w:rPr>
    </w:lvl>
    <w:lvl w:ilvl="5" w:tplc="C3B8EB96">
      <w:numFmt w:val="bullet"/>
      <w:lvlText w:val="•"/>
      <w:lvlJc w:val="left"/>
      <w:pPr>
        <w:ind w:left="2363" w:hanging="128"/>
      </w:pPr>
      <w:rPr>
        <w:rFonts w:hint="default"/>
        <w:lang w:val="pl-PL" w:eastAsia="en-US" w:bidi="ar-SA"/>
      </w:rPr>
    </w:lvl>
    <w:lvl w:ilvl="6" w:tplc="5EAAF26C">
      <w:numFmt w:val="bullet"/>
      <w:lvlText w:val="•"/>
      <w:lvlJc w:val="left"/>
      <w:pPr>
        <w:ind w:left="2795" w:hanging="128"/>
      </w:pPr>
      <w:rPr>
        <w:rFonts w:hint="default"/>
        <w:lang w:val="pl-PL" w:eastAsia="en-US" w:bidi="ar-SA"/>
      </w:rPr>
    </w:lvl>
    <w:lvl w:ilvl="7" w:tplc="E2C66050">
      <w:numFmt w:val="bullet"/>
      <w:lvlText w:val="•"/>
      <w:lvlJc w:val="left"/>
      <w:pPr>
        <w:ind w:left="3228" w:hanging="128"/>
      </w:pPr>
      <w:rPr>
        <w:rFonts w:hint="default"/>
        <w:lang w:val="pl-PL" w:eastAsia="en-US" w:bidi="ar-SA"/>
      </w:rPr>
    </w:lvl>
    <w:lvl w:ilvl="8" w:tplc="72EE7748">
      <w:numFmt w:val="bullet"/>
      <w:lvlText w:val="•"/>
      <w:lvlJc w:val="left"/>
      <w:pPr>
        <w:ind w:left="3660" w:hanging="128"/>
      </w:pPr>
      <w:rPr>
        <w:rFonts w:hint="default"/>
        <w:lang w:val="pl-PL" w:eastAsia="en-US" w:bidi="ar-SA"/>
      </w:rPr>
    </w:lvl>
  </w:abstractNum>
  <w:abstractNum w:abstractNumId="36" w15:restartNumberingAfterBreak="0">
    <w:nsid w:val="26BF2B0F"/>
    <w:multiLevelType w:val="multilevel"/>
    <w:tmpl w:val="0E5A10CC"/>
    <w:lvl w:ilvl="0">
      <w:start w:val="2"/>
      <w:numFmt w:val="upperRoman"/>
      <w:lvlText w:val="%1"/>
      <w:lvlJc w:val="left"/>
      <w:pPr>
        <w:ind w:left="107" w:hanging="365"/>
      </w:pPr>
      <w:rPr>
        <w:rFonts w:hint="default"/>
        <w:lang w:val="pl-PL" w:eastAsia="en-US" w:bidi="ar-SA"/>
      </w:rPr>
    </w:lvl>
    <w:lvl w:ilvl="1">
      <w:start w:val="1"/>
      <w:numFmt w:val="decimal"/>
      <w:lvlText w:val="%1.%2"/>
      <w:lvlJc w:val="left"/>
      <w:pPr>
        <w:ind w:left="107" w:hanging="365"/>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99" w:hanging="365"/>
      </w:pPr>
      <w:rPr>
        <w:rFonts w:hint="default"/>
        <w:lang w:val="pl-PL" w:eastAsia="en-US" w:bidi="ar-SA"/>
      </w:rPr>
    </w:lvl>
    <w:lvl w:ilvl="3">
      <w:numFmt w:val="bullet"/>
      <w:lvlText w:val="•"/>
      <w:lvlJc w:val="left"/>
      <w:pPr>
        <w:ind w:left="999" w:hanging="365"/>
      </w:pPr>
      <w:rPr>
        <w:rFonts w:hint="default"/>
        <w:lang w:val="pl-PL" w:eastAsia="en-US" w:bidi="ar-SA"/>
      </w:rPr>
    </w:lvl>
    <w:lvl w:ilvl="4">
      <w:numFmt w:val="bullet"/>
      <w:lvlText w:val="•"/>
      <w:lvlJc w:val="left"/>
      <w:pPr>
        <w:ind w:left="1299" w:hanging="365"/>
      </w:pPr>
      <w:rPr>
        <w:rFonts w:hint="default"/>
        <w:lang w:val="pl-PL" w:eastAsia="en-US" w:bidi="ar-SA"/>
      </w:rPr>
    </w:lvl>
    <w:lvl w:ilvl="5">
      <w:numFmt w:val="bullet"/>
      <w:lvlText w:val="•"/>
      <w:lvlJc w:val="left"/>
      <w:pPr>
        <w:ind w:left="1599" w:hanging="365"/>
      </w:pPr>
      <w:rPr>
        <w:rFonts w:hint="default"/>
        <w:lang w:val="pl-PL" w:eastAsia="en-US" w:bidi="ar-SA"/>
      </w:rPr>
    </w:lvl>
    <w:lvl w:ilvl="6">
      <w:numFmt w:val="bullet"/>
      <w:lvlText w:val="•"/>
      <w:lvlJc w:val="left"/>
      <w:pPr>
        <w:ind w:left="1899" w:hanging="365"/>
      </w:pPr>
      <w:rPr>
        <w:rFonts w:hint="default"/>
        <w:lang w:val="pl-PL" w:eastAsia="en-US" w:bidi="ar-SA"/>
      </w:rPr>
    </w:lvl>
    <w:lvl w:ilvl="7">
      <w:numFmt w:val="bullet"/>
      <w:lvlText w:val="•"/>
      <w:lvlJc w:val="left"/>
      <w:pPr>
        <w:ind w:left="2199" w:hanging="365"/>
      </w:pPr>
      <w:rPr>
        <w:rFonts w:hint="default"/>
        <w:lang w:val="pl-PL" w:eastAsia="en-US" w:bidi="ar-SA"/>
      </w:rPr>
    </w:lvl>
    <w:lvl w:ilvl="8">
      <w:numFmt w:val="bullet"/>
      <w:lvlText w:val="•"/>
      <w:lvlJc w:val="left"/>
      <w:pPr>
        <w:ind w:left="2499" w:hanging="365"/>
      </w:pPr>
      <w:rPr>
        <w:rFonts w:hint="default"/>
        <w:lang w:val="pl-PL" w:eastAsia="en-US" w:bidi="ar-SA"/>
      </w:rPr>
    </w:lvl>
  </w:abstractNum>
  <w:abstractNum w:abstractNumId="37" w15:restartNumberingAfterBreak="0">
    <w:nsid w:val="275808BE"/>
    <w:multiLevelType w:val="hybridMultilevel"/>
    <w:tmpl w:val="405ED2A4"/>
    <w:lvl w:ilvl="0" w:tplc="5240C686">
      <w:numFmt w:val="bullet"/>
      <w:lvlText w:val=""/>
      <w:lvlJc w:val="left"/>
      <w:pPr>
        <w:ind w:left="467" w:hanging="358"/>
      </w:pPr>
      <w:rPr>
        <w:rFonts w:ascii="Symbol" w:eastAsia="Symbol" w:hAnsi="Symbol" w:cs="Symbol" w:hint="default"/>
        <w:w w:val="100"/>
        <w:sz w:val="22"/>
        <w:szCs w:val="22"/>
        <w:lang w:val="pl-PL" w:eastAsia="en-US" w:bidi="ar-SA"/>
      </w:rPr>
    </w:lvl>
    <w:lvl w:ilvl="1" w:tplc="A0DA7B0A">
      <w:numFmt w:val="bullet"/>
      <w:lvlText w:val="•"/>
      <w:lvlJc w:val="left"/>
      <w:pPr>
        <w:ind w:left="855" w:hanging="358"/>
      </w:pPr>
      <w:rPr>
        <w:rFonts w:hint="default"/>
        <w:lang w:val="pl-PL" w:eastAsia="en-US" w:bidi="ar-SA"/>
      </w:rPr>
    </w:lvl>
    <w:lvl w:ilvl="2" w:tplc="A90CDBC2">
      <w:numFmt w:val="bullet"/>
      <w:lvlText w:val="•"/>
      <w:lvlJc w:val="left"/>
      <w:pPr>
        <w:ind w:left="1251" w:hanging="358"/>
      </w:pPr>
      <w:rPr>
        <w:rFonts w:hint="default"/>
        <w:lang w:val="pl-PL" w:eastAsia="en-US" w:bidi="ar-SA"/>
      </w:rPr>
    </w:lvl>
    <w:lvl w:ilvl="3" w:tplc="55AADC6E">
      <w:numFmt w:val="bullet"/>
      <w:lvlText w:val="•"/>
      <w:lvlJc w:val="left"/>
      <w:pPr>
        <w:ind w:left="1647" w:hanging="358"/>
      </w:pPr>
      <w:rPr>
        <w:rFonts w:hint="default"/>
        <w:lang w:val="pl-PL" w:eastAsia="en-US" w:bidi="ar-SA"/>
      </w:rPr>
    </w:lvl>
    <w:lvl w:ilvl="4" w:tplc="16DE9308">
      <w:numFmt w:val="bullet"/>
      <w:lvlText w:val="•"/>
      <w:lvlJc w:val="left"/>
      <w:pPr>
        <w:ind w:left="2042" w:hanging="358"/>
      </w:pPr>
      <w:rPr>
        <w:rFonts w:hint="default"/>
        <w:lang w:val="pl-PL" w:eastAsia="en-US" w:bidi="ar-SA"/>
      </w:rPr>
    </w:lvl>
    <w:lvl w:ilvl="5" w:tplc="FC9EFE44">
      <w:numFmt w:val="bullet"/>
      <w:lvlText w:val="•"/>
      <w:lvlJc w:val="left"/>
      <w:pPr>
        <w:ind w:left="2438" w:hanging="358"/>
      </w:pPr>
      <w:rPr>
        <w:rFonts w:hint="default"/>
        <w:lang w:val="pl-PL" w:eastAsia="en-US" w:bidi="ar-SA"/>
      </w:rPr>
    </w:lvl>
    <w:lvl w:ilvl="6" w:tplc="00A86DC0">
      <w:numFmt w:val="bullet"/>
      <w:lvlText w:val="•"/>
      <w:lvlJc w:val="left"/>
      <w:pPr>
        <w:ind w:left="2834" w:hanging="358"/>
      </w:pPr>
      <w:rPr>
        <w:rFonts w:hint="default"/>
        <w:lang w:val="pl-PL" w:eastAsia="en-US" w:bidi="ar-SA"/>
      </w:rPr>
    </w:lvl>
    <w:lvl w:ilvl="7" w:tplc="E2D486BC">
      <w:numFmt w:val="bullet"/>
      <w:lvlText w:val="•"/>
      <w:lvlJc w:val="left"/>
      <w:pPr>
        <w:ind w:left="3229" w:hanging="358"/>
      </w:pPr>
      <w:rPr>
        <w:rFonts w:hint="default"/>
        <w:lang w:val="pl-PL" w:eastAsia="en-US" w:bidi="ar-SA"/>
      </w:rPr>
    </w:lvl>
    <w:lvl w:ilvl="8" w:tplc="4FFCFBE0">
      <w:numFmt w:val="bullet"/>
      <w:lvlText w:val="•"/>
      <w:lvlJc w:val="left"/>
      <w:pPr>
        <w:ind w:left="3625" w:hanging="358"/>
      </w:pPr>
      <w:rPr>
        <w:rFonts w:hint="default"/>
        <w:lang w:val="pl-PL" w:eastAsia="en-US" w:bidi="ar-SA"/>
      </w:rPr>
    </w:lvl>
  </w:abstractNum>
  <w:abstractNum w:abstractNumId="38" w15:restartNumberingAfterBreak="0">
    <w:nsid w:val="287671CD"/>
    <w:multiLevelType w:val="hybridMultilevel"/>
    <w:tmpl w:val="499E95E6"/>
    <w:lvl w:ilvl="0" w:tplc="37BECE22">
      <w:start w:val="1"/>
      <w:numFmt w:val="lowerLetter"/>
      <w:lvlText w:val="%1)"/>
      <w:lvlJc w:val="left"/>
      <w:pPr>
        <w:ind w:left="444" w:hanging="206"/>
        <w:jc w:val="right"/>
      </w:pPr>
      <w:rPr>
        <w:rFonts w:ascii="Times New Roman" w:eastAsia="Times New Roman" w:hAnsi="Times New Roman" w:cs="Times New Roman" w:hint="default"/>
        <w:w w:val="99"/>
        <w:sz w:val="20"/>
        <w:szCs w:val="20"/>
        <w:lang w:val="pl-PL" w:eastAsia="en-US" w:bidi="ar-SA"/>
      </w:rPr>
    </w:lvl>
    <w:lvl w:ilvl="1" w:tplc="7412563C">
      <w:numFmt w:val="bullet"/>
      <w:lvlText w:val="•"/>
      <w:lvlJc w:val="left"/>
      <w:pPr>
        <w:ind w:left="595" w:hanging="206"/>
      </w:pPr>
      <w:rPr>
        <w:rFonts w:hint="default"/>
        <w:lang w:val="pl-PL" w:eastAsia="en-US" w:bidi="ar-SA"/>
      </w:rPr>
    </w:lvl>
    <w:lvl w:ilvl="2" w:tplc="CF06CD3E">
      <w:numFmt w:val="bullet"/>
      <w:lvlText w:val="•"/>
      <w:lvlJc w:val="left"/>
      <w:pPr>
        <w:ind w:left="750" w:hanging="206"/>
      </w:pPr>
      <w:rPr>
        <w:rFonts w:hint="default"/>
        <w:lang w:val="pl-PL" w:eastAsia="en-US" w:bidi="ar-SA"/>
      </w:rPr>
    </w:lvl>
    <w:lvl w:ilvl="3" w:tplc="6FC65A0C">
      <w:numFmt w:val="bullet"/>
      <w:lvlText w:val="•"/>
      <w:lvlJc w:val="left"/>
      <w:pPr>
        <w:ind w:left="905" w:hanging="206"/>
      </w:pPr>
      <w:rPr>
        <w:rFonts w:hint="default"/>
        <w:lang w:val="pl-PL" w:eastAsia="en-US" w:bidi="ar-SA"/>
      </w:rPr>
    </w:lvl>
    <w:lvl w:ilvl="4" w:tplc="FBA47E9A">
      <w:numFmt w:val="bullet"/>
      <w:lvlText w:val="•"/>
      <w:lvlJc w:val="left"/>
      <w:pPr>
        <w:ind w:left="1061" w:hanging="206"/>
      </w:pPr>
      <w:rPr>
        <w:rFonts w:hint="default"/>
        <w:lang w:val="pl-PL" w:eastAsia="en-US" w:bidi="ar-SA"/>
      </w:rPr>
    </w:lvl>
    <w:lvl w:ilvl="5" w:tplc="6AB63C80">
      <w:numFmt w:val="bullet"/>
      <w:lvlText w:val="•"/>
      <w:lvlJc w:val="left"/>
      <w:pPr>
        <w:ind w:left="1216" w:hanging="206"/>
      </w:pPr>
      <w:rPr>
        <w:rFonts w:hint="default"/>
        <w:lang w:val="pl-PL" w:eastAsia="en-US" w:bidi="ar-SA"/>
      </w:rPr>
    </w:lvl>
    <w:lvl w:ilvl="6" w:tplc="6CE882D4">
      <w:numFmt w:val="bullet"/>
      <w:lvlText w:val="•"/>
      <w:lvlJc w:val="left"/>
      <w:pPr>
        <w:ind w:left="1371" w:hanging="206"/>
      </w:pPr>
      <w:rPr>
        <w:rFonts w:hint="default"/>
        <w:lang w:val="pl-PL" w:eastAsia="en-US" w:bidi="ar-SA"/>
      </w:rPr>
    </w:lvl>
    <w:lvl w:ilvl="7" w:tplc="A3383C9A">
      <w:numFmt w:val="bullet"/>
      <w:lvlText w:val="•"/>
      <w:lvlJc w:val="left"/>
      <w:pPr>
        <w:ind w:left="1527" w:hanging="206"/>
      </w:pPr>
      <w:rPr>
        <w:rFonts w:hint="default"/>
        <w:lang w:val="pl-PL" w:eastAsia="en-US" w:bidi="ar-SA"/>
      </w:rPr>
    </w:lvl>
    <w:lvl w:ilvl="8" w:tplc="62C8163C">
      <w:numFmt w:val="bullet"/>
      <w:lvlText w:val="•"/>
      <w:lvlJc w:val="left"/>
      <w:pPr>
        <w:ind w:left="1682" w:hanging="206"/>
      </w:pPr>
      <w:rPr>
        <w:rFonts w:hint="default"/>
        <w:lang w:val="pl-PL" w:eastAsia="en-US" w:bidi="ar-SA"/>
      </w:rPr>
    </w:lvl>
  </w:abstractNum>
  <w:abstractNum w:abstractNumId="39" w15:restartNumberingAfterBreak="0">
    <w:nsid w:val="29205D2A"/>
    <w:multiLevelType w:val="hybridMultilevel"/>
    <w:tmpl w:val="BF48CF36"/>
    <w:lvl w:ilvl="0" w:tplc="2C18ECD4">
      <w:numFmt w:val="bullet"/>
      <w:lvlText w:val=""/>
      <w:lvlJc w:val="left"/>
      <w:pPr>
        <w:ind w:left="278" w:hanging="171"/>
      </w:pPr>
      <w:rPr>
        <w:rFonts w:ascii="Symbol" w:eastAsia="Symbol" w:hAnsi="Symbol" w:cs="Symbol" w:hint="default"/>
        <w:w w:val="100"/>
        <w:sz w:val="22"/>
        <w:szCs w:val="22"/>
        <w:lang w:val="pl-PL" w:eastAsia="en-US" w:bidi="ar-SA"/>
      </w:rPr>
    </w:lvl>
    <w:lvl w:ilvl="1" w:tplc="410CF5F2">
      <w:numFmt w:val="bullet"/>
      <w:lvlText w:val="•"/>
      <w:lvlJc w:val="left"/>
      <w:pPr>
        <w:ind w:left="698" w:hanging="171"/>
      </w:pPr>
      <w:rPr>
        <w:rFonts w:hint="default"/>
        <w:lang w:val="pl-PL" w:eastAsia="en-US" w:bidi="ar-SA"/>
      </w:rPr>
    </w:lvl>
    <w:lvl w:ilvl="2" w:tplc="D8A00744">
      <w:numFmt w:val="bullet"/>
      <w:lvlText w:val="•"/>
      <w:lvlJc w:val="left"/>
      <w:pPr>
        <w:ind w:left="1116" w:hanging="171"/>
      </w:pPr>
      <w:rPr>
        <w:rFonts w:hint="default"/>
        <w:lang w:val="pl-PL" w:eastAsia="en-US" w:bidi="ar-SA"/>
      </w:rPr>
    </w:lvl>
    <w:lvl w:ilvl="3" w:tplc="296447BC">
      <w:numFmt w:val="bullet"/>
      <w:lvlText w:val="•"/>
      <w:lvlJc w:val="left"/>
      <w:pPr>
        <w:ind w:left="1534" w:hanging="171"/>
      </w:pPr>
      <w:rPr>
        <w:rFonts w:hint="default"/>
        <w:lang w:val="pl-PL" w:eastAsia="en-US" w:bidi="ar-SA"/>
      </w:rPr>
    </w:lvl>
    <w:lvl w:ilvl="4" w:tplc="59161E22">
      <w:numFmt w:val="bullet"/>
      <w:lvlText w:val="•"/>
      <w:lvlJc w:val="left"/>
      <w:pPr>
        <w:ind w:left="1952" w:hanging="171"/>
      </w:pPr>
      <w:rPr>
        <w:rFonts w:hint="default"/>
        <w:lang w:val="pl-PL" w:eastAsia="en-US" w:bidi="ar-SA"/>
      </w:rPr>
    </w:lvl>
    <w:lvl w:ilvl="5" w:tplc="5ABA2000">
      <w:numFmt w:val="bullet"/>
      <w:lvlText w:val="•"/>
      <w:lvlJc w:val="left"/>
      <w:pPr>
        <w:ind w:left="2370" w:hanging="171"/>
      </w:pPr>
      <w:rPr>
        <w:rFonts w:hint="default"/>
        <w:lang w:val="pl-PL" w:eastAsia="en-US" w:bidi="ar-SA"/>
      </w:rPr>
    </w:lvl>
    <w:lvl w:ilvl="6" w:tplc="20E2D6EA">
      <w:numFmt w:val="bullet"/>
      <w:lvlText w:val="•"/>
      <w:lvlJc w:val="left"/>
      <w:pPr>
        <w:ind w:left="2788" w:hanging="171"/>
      </w:pPr>
      <w:rPr>
        <w:rFonts w:hint="default"/>
        <w:lang w:val="pl-PL" w:eastAsia="en-US" w:bidi="ar-SA"/>
      </w:rPr>
    </w:lvl>
    <w:lvl w:ilvl="7" w:tplc="6D0A9F7C">
      <w:numFmt w:val="bullet"/>
      <w:lvlText w:val="•"/>
      <w:lvlJc w:val="left"/>
      <w:pPr>
        <w:ind w:left="3206" w:hanging="171"/>
      </w:pPr>
      <w:rPr>
        <w:rFonts w:hint="default"/>
        <w:lang w:val="pl-PL" w:eastAsia="en-US" w:bidi="ar-SA"/>
      </w:rPr>
    </w:lvl>
    <w:lvl w:ilvl="8" w:tplc="F814B456">
      <w:numFmt w:val="bullet"/>
      <w:lvlText w:val="•"/>
      <w:lvlJc w:val="left"/>
      <w:pPr>
        <w:ind w:left="3624" w:hanging="171"/>
      </w:pPr>
      <w:rPr>
        <w:rFonts w:hint="default"/>
        <w:lang w:val="pl-PL" w:eastAsia="en-US" w:bidi="ar-SA"/>
      </w:rPr>
    </w:lvl>
  </w:abstractNum>
  <w:abstractNum w:abstractNumId="40" w15:restartNumberingAfterBreak="0">
    <w:nsid w:val="29B702F3"/>
    <w:multiLevelType w:val="multilevel"/>
    <w:tmpl w:val="C07A8314"/>
    <w:lvl w:ilvl="0">
      <w:start w:val="1"/>
      <w:numFmt w:val="upperRoman"/>
      <w:lvlText w:val="%1"/>
      <w:lvlJc w:val="left"/>
      <w:pPr>
        <w:ind w:left="103" w:hanging="293"/>
      </w:pPr>
      <w:rPr>
        <w:rFonts w:hint="default"/>
        <w:lang w:val="pl-PL" w:eastAsia="en-US" w:bidi="ar-SA"/>
      </w:rPr>
    </w:lvl>
    <w:lvl w:ilvl="1">
      <w:start w:val="1"/>
      <w:numFmt w:val="decimal"/>
      <w:lvlText w:val="%1.%2"/>
      <w:lvlJc w:val="left"/>
      <w:pPr>
        <w:ind w:left="103" w:hanging="293"/>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564" w:hanging="293"/>
      </w:pPr>
      <w:rPr>
        <w:rFonts w:hint="default"/>
        <w:lang w:val="pl-PL" w:eastAsia="en-US" w:bidi="ar-SA"/>
      </w:rPr>
    </w:lvl>
    <w:lvl w:ilvl="3">
      <w:numFmt w:val="bullet"/>
      <w:lvlText w:val="•"/>
      <w:lvlJc w:val="left"/>
      <w:pPr>
        <w:ind w:left="796" w:hanging="293"/>
      </w:pPr>
      <w:rPr>
        <w:rFonts w:hint="default"/>
        <w:lang w:val="pl-PL" w:eastAsia="en-US" w:bidi="ar-SA"/>
      </w:rPr>
    </w:lvl>
    <w:lvl w:ilvl="4">
      <w:numFmt w:val="bullet"/>
      <w:lvlText w:val="•"/>
      <w:lvlJc w:val="left"/>
      <w:pPr>
        <w:ind w:left="1028" w:hanging="293"/>
      </w:pPr>
      <w:rPr>
        <w:rFonts w:hint="default"/>
        <w:lang w:val="pl-PL" w:eastAsia="en-US" w:bidi="ar-SA"/>
      </w:rPr>
    </w:lvl>
    <w:lvl w:ilvl="5">
      <w:numFmt w:val="bullet"/>
      <w:lvlText w:val="•"/>
      <w:lvlJc w:val="left"/>
      <w:pPr>
        <w:ind w:left="1261" w:hanging="293"/>
      </w:pPr>
      <w:rPr>
        <w:rFonts w:hint="default"/>
        <w:lang w:val="pl-PL" w:eastAsia="en-US" w:bidi="ar-SA"/>
      </w:rPr>
    </w:lvl>
    <w:lvl w:ilvl="6">
      <w:numFmt w:val="bullet"/>
      <w:lvlText w:val="•"/>
      <w:lvlJc w:val="left"/>
      <w:pPr>
        <w:ind w:left="1493" w:hanging="293"/>
      </w:pPr>
      <w:rPr>
        <w:rFonts w:hint="default"/>
        <w:lang w:val="pl-PL" w:eastAsia="en-US" w:bidi="ar-SA"/>
      </w:rPr>
    </w:lvl>
    <w:lvl w:ilvl="7">
      <w:numFmt w:val="bullet"/>
      <w:lvlText w:val="•"/>
      <w:lvlJc w:val="left"/>
      <w:pPr>
        <w:ind w:left="1725" w:hanging="293"/>
      </w:pPr>
      <w:rPr>
        <w:rFonts w:hint="default"/>
        <w:lang w:val="pl-PL" w:eastAsia="en-US" w:bidi="ar-SA"/>
      </w:rPr>
    </w:lvl>
    <w:lvl w:ilvl="8">
      <w:numFmt w:val="bullet"/>
      <w:lvlText w:val="•"/>
      <w:lvlJc w:val="left"/>
      <w:pPr>
        <w:ind w:left="1957" w:hanging="293"/>
      </w:pPr>
      <w:rPr>
        <w:rFonts w:hint="default"/>
        <w:lang w:val="pl-PL" w:eastAsia="en-US" w:bidi="ar-SA"/>
      </w:rPr>
    </w:lvl>
  </w:abstractNum>
  <w:abstractNum w:abstractNumId="41" w15:restartNumberingAfterBreak="0">
    <w:nsid w:val="2B6049AA"/>
    <w:multiLevelType w:val="hybridMultilevel"/>
    <w:tmpl w:val="7F3EF454"/>
    <w:lvl w:ilvl="0" w:tplc="F226206C">
      <w:start w:val="1"/>
      <w:numFmt w:val="decimal"/>
      <w:lvlText w:val="%1."/>
      <w:lvlJc w:val="left"/>
      <w:pPr>
        <w:ind w:left="423" w:hanging="284"/>
        <w:jc w:val="right"/>
      </w:pPr>
      <w:rPr>
        <w:rFonts w:ascii="Times New Roman" w:eastAsia="Times New Roman" w:hAnsi="Times New Roman" w:cs="Times New Roman" w:hint="default"/>
        <w:b/>
        <w:bCs/>
        <w:w w:val="100"/>
        <w:sz w:val="22"/>
        <w:szCs w:val="22"/>
        <w:lang w:val="pl-PL" w:eastAsia="en-US" w:bidi="ar-SA"/>
      </w:rPr>
    </w:lvl>
    <w:lvl w:ilvl="1" w:tplc="1A72E4AE">
      <w:numFmt w:val="bullet"/>
      <w:lvlText w:val="•"/>
      <w:lvlJc w:val="left"/>
      <w:pPr>
        <w:ind w:left="1452" w:hanging="284"/>
      </w:pPr>
      <w:rPr>
        <w:rFonts w:hint="default"/>
        <w:lang w:val="pl-PL" w:eastAsia="en-US" w:bidi="ar-SA"/>
      </w:rPr>
    </w:lvl>
    <w:lvl w:ilvl="2" w:tplc="9778858A">
      <w:numFmt w:val="bullet"/>
      <w:lvlText w:val="•"/>
      <w:lvlJc w:val="left"/>
      <w:pPr>
        <w:ind w:left="2485" w:hanging="284"/>
      </w:pPr>
      <w:rPr>
        <w:rFonts w:hint="default"/>
        <w:lang w:val="pl-PL" w:eastAsia="en-US" w:bidi="ar-SA"/>
      </w:rPr>
    </w:lvl>
    <w:lvl w:ilvl="3" w:tplc="A6EAEA42">
      <w:numFmt w:val="bullet"/>
      <w:lvlText w:val="•"/>
      <w:lvlJc w:val="left"/>
      <w:pPr>
        <w:ind w:left="3517" w:hanging="284"/>
      </w:pPr>
      <w:rPr>
        <w:rFonts w:hint="default"/>
        <w:lang w:val="pl-PL" w:eastAsia="en-US" w:bidi="ar-SA"/>
      </w:rPr>
    </w:lvl>
    <w:lvl w:ilvl="4" w:tplc="71949C52">
      <w:numFmt w:val="bullet"/>
      <w:lvlText w:val="•"/>
      <w:lvlJc w:val="left"/>
      <w:pPr>
        <w:ind w:left="4550" w:hanging="284"/>
      </w:pPr>
      <w:rPr>
        <w:rFonts w:hint="default"/>
        <w:lang w:val="pl-PL" w:eastAsia="en-US" w:bidi="ar-SA"/>
      </w:rPr>
    </w:lvl>
    <w:lvl w:ilvl="5" w:tplc="9C84FDEC">
      <w:numFmt w:val="bullet"/>
      <w:lvlText w:val="•"/>
      <w:lvlJc w:val="left"/>
      <w:pPr>
        <w:ind w:left="5583" w:hanging="284"/>
      </w:pPr>
      <w:rPr>
        <w:rFonts w:hint="default"/>
        <w:lang w:val="pl-PL" w:eastAsia="en-US" w:bidi="ar-SA"/>
      </w:rPr>
    </w:lvl>
    <w:lvl w:ilvl="6" w:tplc="E870B0D8">
      <w:numFmt w:val="bullet"/>
      <w:lvlText w:val="•"/>
      <w:lvlJc w:val="left"/>
      <w:pPr>
        <w:ind w:left="6615" w:hanging="284"/>
      </w:pPr>
      <w:rPr>
        <w:rFonts w:hint="default"/>
        <w:lang w:val="pl-PL" w:eastAsia="en-US" w:bidi="ar-SA"/>
      </w:rPr>
    </w:lvl>
    <w:lvl w:ilvl="7" w:tplc="F53A43A6">
      <w:numFmt w:val="bullet"/>
      <w:lvlText w:val="•"/>
      <w:lvlJc w:val="left"/>
      <w:pPr>
        <w:ind w:left="7648" w:hanging="284"/>
      </w:pPr>
      <w:rPr>
        <w:rFonts w:hint="default"/>
        <w:lang w:val="pl-PL" w:eastAsia="en-US" w:bidi="ar-SA"/>
      </w:rPr>
    </w:lvl>
    <w:lvl w:ilvl="8" w:tplc="A34C380A">
      <w:numFmt w:val="bullet"/>
      <w:lvlText w:val="•"/>
      <w:lvlJc w:val="left"/>
      <w:pPr>
        <w:ind w:left="8681" w:hanging="284"/>
      </w:pPr>
      <w:rPr>
        <w:rFonts w:hint="default"/>
        <w:lang w:val="pl-PL" w:eastAsia="en-US" w:bidi="ar-SA"/>
      </w:rPr>
    </w:lvl>
  </w:abstractNum>
  <w:abstractNum w:abstractNumId="42" w15:restartNumberingAfterBreak="0">
    <w:nsid w:val="2B981389"/>
    <w:multiLevelType w:val="hybridMultilevel"/>
    <w:tmpl w:val="64F6A342"/>
    <w:lvl w:ilvl="0" w:tplc="B0625106">
      <w:numFmt w:val="bullet"/>
      <w:lvlText w:val=""/>
      <w:lvlJc w:val="left"/>
      <w:pPr>
        <w:ind w:left="294" w:hanging="188"/>
      </w:pPr>
      <w:rPr>
        <w:rFonts w:ascii="Symbol" w:eastAsia="Symbol" w:hAnsi="Symbol" w:cs="Symbol" w:hint="default"/>
        <w:w w:val="100"/>
        <w:sz w:val="22"/>
        <w:szCs w:val="22"/>
        <w:lang w:val="pl-PL" w:eastAsia="en-US" w:bidi="ar-SA"/>
      </w:rPr>
    </w:lvl>
    <w:lvl w:ilvl="1" w:tplc="A8F689DE">
      <w:numFmt w:val="bullet"/>
      <w:lvlText w:val="•"/>
      <w:lvlJc w:val="left"/>
      <w:pPr>
        <w:ind w:left="467" w:hanging="188"/>
      </w:pPr>
      <w:rPr>
        <w:rFonts w:hint="default"/>
        <w:lang w:val="pl-PL" w:eastAsia="en-US" w:bidi="ar-SA"/>
      </w:rPr>
    </w:lvl>
    <w:lvl w:ilvl="2" w:tplc="76DA2F2E">
      <w:numFmt w:val="bullet"/>
      <w:lvlText w:val="•"/>
      <w:lvlJc w:val="left"/>
      <w:pPr>
        <w:ind w:left="634" w:hanging="188"/>
      </w:pPr>
      <w:rPr>
        <w:rFonts w:hint="default"/>
        <w:lang w:val="pl-PL" w:eastAsia="en-US" w:bidi="ar-SA"/>
      </w:rPr>
    </w:lvl>
    <w:lvl w:ilvl="3" w:tplc="72EE93C0">
      <w:numFmt w:val="bullet"/>
      <w:lvlText w:val="•"/>
      <w:lvlJc w:val="left"/>
      <w:pPr>
        <w:ind w:left="801" w:hanging="188"/>
      </w:pPr>
      <w:rPr>
        <w:rFonts w:hint="default"/>
        <w:lang w:val="pl-PL" w:eastAsia="en-US" w:bidi="ar-SA"/>
      </w:rPr>
    </w:lvl>
    <w:lvl w:ilvl="4" w:tplc="B6266506">
      <w:numFmt w:val="bullet"/>
      <w:lvlText w:val="•"/>
      <w:lvlJc w:val="left"/>
      <w:pPr>
        <w:ind w:left="969" w:hanging="188"/>
      </w:pPr>
      <w:rPr>
        <w:rFonts w:hint="default"/>
        <w:lang w:val="pl-PL" w:eastAsia="en-US" w:bidi="ar-SA"/>
      </w:rPr>
    </w:lvl>
    <w:lvl w:ilvl="5" w:tplc="FFFC2AE6">
      <w:numFmt w:val="bullet"/>
      <w:lvlText w:val="•"/>
      <w:lvlJc w:val="left"/>
      <w:pPr>
        <w:ind w:left="1136" w:hanging="188"/>
      </w:pPr>
      <w:rPr>
        <w:rFonts w:hint="default"/>
        <w:lang w:val="pl-PL" w:eastAsia="en-US" w:bidi="ar-SA"/>
      </w:rPr>
    </w:lvl>
    <w:lvl w:ilvl="6" w:tplc="FF3E9404">
      <w:numFmt w:val="bullet"/>
      <w:lvlText w:val="•"/>
      <w:lvlJc w:val="left"/>
      <w:pPr>
        <w:ind w:left="1303" w:hanging="188"/>
      </w:pPr>
      <w:rPr>
        <w:rFonts w:hint="default"/>
        <w:lang w:val="pl-PL" w:eastAsia="en-US" w:bidi="ar-SA"/>
      </w:rPr>
    </w:lvl>
    <w:lvl w:ilvl="7" w:tplc="CB16800A">
      <w:numFmt w:val="bullet"/>
      <w:lvlText w:val="•"/>
      <w:lvlJc w:val="left"/>
      <w:pPr>
        <w:ind w:left="1471" w:hanging="188"/>
      </w:pPr>
      <w:rPr>
        <w:rFonts w:hint="default"/>
        <w:lang w:val="pl-PL" w:eastAsia="en-US" w:bidi="ar-SA"/>
      </w:rPr>
    </w:lvl>
    <w:lvl w:ilvl="8" w:tplc="9B28D8F0">
      <w:numFmt w:val="bullet"/>
      <w:lvlText w:val="•"/>
      <w:lvlJc w:val="left"/>
      <w:pPr>
        <w:ind w:left="1638" w:hanging="188"/>
      </w:pPr>
      <w:rPr>
        <w:rFonts w:hint="default"/>
        <w:lang w:val="pl-PL" w:eastAsia="en-US" w:bidi="ar-SA"/>
      </w:rPr>
    </w:lvl>
  </w:abstractNum>
  <w:abstractNum w:abstractNumId="43" w15:restartNumberingAfterBreak="0">
    <w:nsid w:val="2BE52FBD"/>
    <w:multiLevelType w:val="hybridMultilevel"/>
    <w:tmpl w:val="2674827A"/>
    <w:lvl w:ilvl="0" w:tplc="15CA61B8">
      <w:start w:val="1"/>
      <w:numFmt w:val="upperRoman"/>
      <w:lvlText w:val="%1."/>
      <w:lvlJc w:val="left"/>
      <w:pPr>
        <w:ind w:left="848" w:hanging="709"/>
      </w:pPr>
      <w:rPr>
        <w:rFonts w:ascii="Times New Roman" w:eastAsia="Times New Roman" w:hAnsi="Times New Roman" w:cs="Times New Roman" w:hint="default"/>
        <w:spacing w:val="-2"/>
        <w:w w:val="100"/>
        <w:sz w:val="22"/>
        <w:szCs w:val="22"/>
        <w:lang w:val="pl-PL" w:eastAsia="en-US" w:bidi="ar-SA"/>
      </w:rPr>
    </w:lvl>
    <w:lvl w:ilvl="1" w:tplc="328C9B52">
      <w:start w:val="1"/>
      <w:numFmt w:val="decimal"/>
      <w:lvlText w:val="%2."/>
      <w:lvlJc w:val="left"/>
      <w:pPr>
        <w:ind w:left="848" w:hanging="709"/>
      </w:pPr>
      <w:rPr>
        <w:rFonts w:ascii="Times New Roman" w:eastAsia="Times New Roman" w:hAnsi="Times New Roman" w:cs="Times New Roman" w:hint="default"/>
        <w:w w:val="100"/>
        <w:sz w:val="22"/>
        <w:szCs w:val="22"/>
        <w:lang w:val="pl-PL" w:eastAsia="en-US" w:bidi="ar-SA"/>
      </w:rPr>
    </w:lvl>
    <w:lvl w:ilvl="2" w:tplc="21F4FCE0">
      <w:start w:val="1"/>
      <w:numFmt w:val="upperRoman"/>
      <w:lvlText w:val="%3."/>
      <w:lvlJc w:val="left"/>
      <w:pPr>
        <w:ind w:left="848" w:hanging="709"/>
        <w:jc w:val="right"/>
      </w:pPr>
      <w:rPr>
        <w:rFonts w:hint="default"/>
        <w:b/>
        <w:bCs/>
        <w:spacing w:val="0"/>
        <w:w w:val="100"/>
        <w:lang w:val="pl-PL" w:eastAsia="en-US" w:bidi="ar-SA"/>
      </w:rPr>
    </w:lvl>
    <w:lvl w:ilvl="3" w:tplc="E6CA83DC">
      <w:numFmt w:val="bullet"/>
      <w:lvlText w:val="•"/>
      <w:lvlJc w:val="left"/>
      <w:pPr>
        <w:ind w:left="3811" w:hanging="709"/>
      </w:pPr>
      <w:rPr>
        <w:rFonts w:hint="default"/>
        <w:lang w:val="pl-PL" w:eastAsia="en-US" w:bidi="ar-SA"/>
      </w:rPr>
    </w:lvl>
    <w:lvl w:ilvl="4" w:tplc="F46A3402">
      <w:numFmt w:val="bullet"/>
      <w:lvlText w:val="•"/>
      <w:lvlJc w:val="left"/>
      <w:pPr>
        <w:ind w:left="4802" w:hanging="709"/>
      </w:pPr>
      <w:rPr>
        <w:rFonts w:hint="default"/>
        <w:lang w:val="pl-PL" w:eastAsia="en-US" w:bidi="ar-SA"/>
      </w:rPr>
    </w:lvl>
    <w:lvl w:ilvl="5" w:tplc="9032714E">
      <w:numFmt w:val="bullet"/>
      <w:lvlText w:val="•"/>
      <w:lvlJc w:val="left"/>
      <w:pPr>
        <w:ind w:left="5793" w:hanging="709"/>
      </w:pPr>
      <w:rPr>
        <w:rFonts w:hint="default"/>
        <w:lang w:val="pl-PL" w:eastAsia="en-US" w:bidi="ar-SA"/>
      </w:rPr>
    </w:lvl>
    <w:lvl w:ilvl="6" w:tplc="4148D854">
      <w:numFmt w:val="bullet"/>
      <w:lvlText w:val="•"/>
      <w:lvlJc w:val="left"/>
      <w:pPr>
        <w:ind w:left="6783" w:hanging="709"/>
      </w:pPr>
      <w:rPr>
        <w:rFonts w:hint="default"/>
        <w:lang w:val="pl-PL" w:eastAsia="en-US" w:bidi="ar-SA"/>
      </w:rPr>
    </w:lvl>
    <w:lvl w:ilvl="7" w:tplc="A1F474A8">
      <w:numFmt w:val="bullet"/>
      <w:lvlText w:val="•"/>
      <w:lvlJc w:val="left"/>
      <w:pPr>
        <w:ind w:left="7774" w:hanging="709"/>
      </w:pPr>
      <w:rPr>
        <w:rFonts w:hint="default"/>
        <w:lang w:val="pl-PL" w:eastAsia="en-US" w:bidi="ar-SA"/>
      </w:rPr>
    </w:lvl>
    <w:lvl w:ilvl="8" w:tplc="B11292AC">
      <w:numFmt w:val="bullet"/>
      <w:lvlText w:val="•"/>
      <w:lvlJc w:val="left"/>
      <w:pPr>
        <w:ind w:left="8765" w:hanging="709"/>
      </w:pPr>
      <w:rPr>
        <w:rFonts w:hint="default"/>
        <w:lang w:val="pl-PL" w:eastAsia="en-US" w:bidi="ar-SA"/>
      </w:rPr>
    </w:lvl>
  </w:abstractNum>
  <w:abstractNum w:abstractNumId="44" w15:restartNumberingAfterBreak="0">
    <w:nsid w:val="2C0A397C"/>
    <w:multiLevelType w:val="hybridMultilevel"/>
    <w:tmpl w:val="F7AAD052"/>
    <w:lvl w:ilvl="0" w:tplc="E8467964">
      <w:numFmt w:val="bullet"/>
      <w:lvlText w:val=""/>
      <w:lvlJc w:val="left"/>
      <w:pPr>
        <w:ind w:left="423" w:hanging="360"/>
      </w:pPr>
      <w:rPr>
        <w:rFonts w:ascii="Symbol" w:eastAsia="Symbol" w:hAnsi="Symbol" w:cs="Symbol" w:hint="default"/>
        <w:w w:val="100"/>
        <w:sz w:val="22"/>
        <w:szCs w:val="22"/>
        <w:lang w:val="pl-PL" w:eastAsia="en-US" w:bidi="ar-SA"/>
      </w:rPr>
    </w:lvl>
    <w:lvl w:ilvl="1" w:tplc="6B003FF4">
      <w:numFmt w:val="bullet"/>
      <w:lvlText w:val="•"/>
      <w:lvlJc w:val="left"/>
      <w:pPr>
        <w:ind w:left="1452" w:hanging="360"/>
      </w:pPr>
      <w:rPr>
        <w:rFonts w:hint="default"/>
        <w:lang w:val="pl-PL" w:eastAsia="en-US" w:bidi="ar-SA"/>
      </w:rPr>
    </w:lvl>
    <w:lvl w:ilvl="2" w:tplc="BE1843BA">
      <w:numFmt w:val="bullet"/>
      <w:lvlText w:val="•"/>
      <w:lvlJc w:val="left"/>
      <w:pPr>
        <w:ind w:left="2485" w:hanging="360"/>
      </w:pPr>
      <w:rPr>
        <w:rFonts w:hint="default"/>
        <w:lang w:val="pl-PL" w:eastAsia="en-US" w:bidi="ar-SA"/>
      </w:rPr>
    </w:lvl>
    <w:lvl w:ilvl="3" w:tplc="8B5E09FC">
      <w:numFmt w:val="bullet"/>
      <w:lvlText w:val="•"/>
      <w:lvlJc w:val="left"/>
      <w:pPr>
        <w:ind w:left="3517" w:hanging="360"/>
      </w:pPr>
      <w:rPr>
        <w:rFonts w:hint="default"/>
        <w:lang w:val="pl-PL" w:eastAsia="en-US" w:bidi="ar-SA"/>
      </w:rPr>
    </w:lvl>
    <w:lvl w:ilvl="4" w:tplc="8C96D8B4">
      <w:numFmt w:val="bullet"/>
      <w:lvlText w:val="•"/>
      <w:lvlJc w:val="left"/>
      <w:pPr>
        <w:ind w:left="4550" w:hanging="360"/>
      </w:pPr>
      <w:rPr>
        <w:rFonts w:hint="default"/>
        <w:lang w:val="pl-PL" w:eastAsia="en-US" w:bidi="ar-SA"/>
      </w:rPr>
    </w:lvl>
    <w:lvl w:ilvl="5" w:tplc="10B410BA">
      <w:numFmt w:val="bullet"/>
      <w:lvlText w:val="•"/>
      <w:lvlJc w:val="left"/>
      <w:pPr>
        <w:ind w:left="5583" w:hanging="360"/>
      </w:pPr>
      <w:rPr>
        <w:rFonts w:hint="default"/>
        <w:lang w:val="pl-PL" w:eastAsia="en-US" w:bidi="ar-SA"/>
      </w:rPr>
    </w:lvl>
    <w:lvl w:ilvl="6" w:tplc="321E0CD6">
      <w:numFmt w:val="bullet"/>
      <w:lvlText w:val="•"/>
      <w:lvlJc w:val="left"/>
      <w:pPr>
        <w:ind w:left="6615" w:hanging="360"/>
      </w:pPr>
      <w:rPr>
        <w:rFonts w:hint="default"/>
        <w:lang w:val="pl-PL" w:eastAsia="en-US" w:bidi="ar-SA"/>
      </w:rPr>
    </w:lvl>
    <w:lvl w:ilvl="7" w:tplc="D14CE0E8">
      <w:numFmt w:val="bullet"/>
      <w:lvlText w:val="•"/>
      <w:lvlJc w:val="left"/>
      <w:pPr>
        <w:ind w:left="7648" w:hanging="360"/>
      </w:pPr>
      <w:rPr>
        <w:rFonts w:hint="default"/>
        <w:lang w:val="pl-PL" w:eastAsia="en-US" w:bidi="ar-SA"/>
      </w:rPr>
    </w:lvl>
    <w:lvl w:ilvl="8" w:tplc="C3540DF4">
      <w:numFmt w:val="bullet"/>
      <w:lvlText w:val="•"/>
      <w:lvlJc w:val="left"/>
      <w:pPr>
        <w:ind w:left="8681" w:hanging="360"/>
      </w:pPr>
      <w:rPr>
        <w:rFonts w:hint="default"/>
        <w:lang w:val="pl-PL" w:eastAsia="en-US" w:bidi="ar-SA"/>
      </w:rPr>
    </w:lvl>
  </w:abstractNum>
  <w:abstractNum w:abstractNumId="45" w15:restartNumberingAfterBreak="0">
    <w:nsid w:val="2CEB6AB0"/>
    <w:multiLevelType w:val="hybridMultilevel"/>
    <w:tmpl w:val="65E81576"/>
    <w:lvl w:ilvl="0" w:tplc="90160652">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DDB2B2AE">
      <w:start w:val="1"/>
      <w:numFmt w:val="decimal"/>
      <w:lvlText w:val="%2)"/>
      <w:lvlJc w:val="left"/>
      <w:pPr>
        <w:ind w:left="1399" w:hanging="344"/>
      </w:pPr>
      <w:rPr>
        <w:rFonts w:ascii="Times New Roman" w:eastAsia="Times New Roman" w:hAnsi="Times New Roman" w:cs="Times New Roman" w:hint="default"/>
        <w:w w:val="100"/>
        <w:sz w:val="22"/>
        <w:szCs w:val="22"/>
        <w:lang w:val="pl-PL" w:eastAsia="en-US" w:bidi="ar-SA"/>
      </w:rPr>
    </w:lvl>
    <w:lvl w:ilvl="2" w:tplc="59EC09EE">
      <w:start w:val="1"/>
      <w:numFmt w:val="lowerLetter"/>
      <w:lvlText w:val="%3)"/>
      <w:lvlJc w:val="left"/>
      <w:pPr>
        <w:ind w:left="1812" w:hanging="425"/>
      </w:pPr>
      <w:rPr>
        <w:rFonts w:ascii="Times New Roman" w:eastAsia="Times New Roman" w:hAnsi="Times New Roman" w:cs="Times New Roman" w:hint="default"/>
        <w:w w:val="100"/>
        <w:sz w:val="22"/>
        <w:szCs w:val="22"/>
        <w:lang w:val="pl-PL" w:eastAsia="en-US" w:bidi="ar-SA"/>
      </w:rPr>
    </w:lvl>
    <w:lvl w:ilvl="3" w:tplc="30C0C59A">
      <w:numFmt w:val="bullet"/>
      <w:lvlText w:val="•"/>
      <w:lvlJc w:val="left"/>
      <w:pPr>
        <w:ind w:left="1820" w:hanging="425"/>
      </w:pPr>
      <w:rPr>
        <w:rFonts w:hint="default"/>
        <w:lang w:val="pl-PL" w:eastAsia="en-US" w:bidi="ar-SA"/>
      </w:rPr>
    </w:lvl>
    <w:lvl w:ilvl="4" w:tplc="3886FB10">
      <w:numFmt w:val="bullet"/>
      <w:lvlText w:val="•"/>
      <w:lvlJc w:val="left"/>
      <w:pPr>
        <w:ind w:left="3198" w:hanging="425"/>
      </w:pPr>
      <w:rPr>
        <w:rFonts w:hint="default"/>
        <w:lang w:val="pl-PL" w:eastAsia="en-US" w:bidi="ar-SA"/>
      </w:rPr>
    </w:lvl>
    <w:lvl w:ilvl="5" w:tplc="1EC25CF6">
      <w:numFmt w:val="bullet"/>
      <w:lvlText w:val="•"/>
      <w:lvlJc w:val="left"/>
      <w:pPr>
        <w:ind w:left="4576" w:hanging="425"/>
      </w:pPr>
      <w:rPr>
        <w:rFonts w:hint="default"/>
        <w:lang w:val="pl-PL" w:eastAsia="en-US" w:bidi="ar-SA"/>
      </w:rPr>
    </w:lvl>
    <w:lvl w:ilvl="6" w:tplc="C76CFDD0">
      <w:numFmt w:val="bullet"/>
      <w:lvlText w:val="•"/>
      <w:lvlJc w:val="left"/>
      <w:pPr>
        <w:ind w:left="5954" w:hanging="425"/>
      </w:pPr>
      <w:rPr>
        <w:rFonts w:hint="default"/>
        <w:lang w:val="pl-PL" w:eastAsia="en-US" w:bidi="ar-SA"/>
      </w:rPr>
    </w:lvl>
    <w:lvl w:ilvl="7" w:tplc="B08A50F0">
      <w:numFmt w:val="bullet"/>
      <w:lvlText w:val="•"/>
      <w:lvlJc w:val="left"/>
      <w:pPr>
        <w:ind w:left="7332" w:hanging="425"/>
      </w:pPr>
      <w:rPr>
        <w:rFonts w:hint="default"/>
        <w:lang w:val="pl-PL" w:eastAsia="en-US" w:bidi="ar-SA"/>
      </w:rPr>
    </w:lvl>
    <w:lvl w:ilvl="8" w:tplc="60227A88">
      <w:numFmt w:val="bullet"/>
      <w:lvlText w:val="•"/>
      <w:lvlJc w:val="left"/>
      <w:pPr>
        <w:ind w:left="8710" w:hanging="425"/>
      </w:pPr>
      <w:rPr>
        <w:rFonts w:hint="default"/>
        <w:lang w:val="pl-PL" w:eastAsia="en-US" w:bidi="ar-SA"/>
      </w:rPr>
    </w:lvl>
  </w:abstractNum>
  <w:abstractNum w:abstractNumId="46" w15:restartNumberingAfterBreak="0">
    <w:nsid w:val="2E7D3C8F"/>
    <w:multiLevelType w:val="hybridMultilevel"/>
    <w:tmpl w:val="1A127A34"/>
    <w:lvl w:ilvl="0" w:tplc="35A2DF4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FF109428">
      <w:numFmt w:val="bullet"/>
      <w:lvlText w:val="•"/>
      <w:lvlJc w:val="left"/>
      <w:pPr>
        <w:ind w:left="476" w:hanging="128"/>
      </w:pPr>
      <w:rPr>
        <w:rFonts w:hint="default"/>
        <w:lang w:val="pl-PL" w:eastAsia="en-US" w:bidi="ar-SA"/>
      </w:rPr>
    </w:lvl>
    <w:lvl w:ilvl="2" w:tplc="2CD2FF18">
      <w:numFmt w:val="bullet"/>
      <w:lvlText w:val="•"/>
      <w:lvlJc w:val="left"/>
      <w:pPr>
        <w:ind w:left="752" w:hanging="128"/>
      </w:pPr>
      <w:rPr>
        <w:rFonts w:hint="default"/>
        <w:lang w:val="pl-PL" w:eastAsia="en-US" w:bidi="ar-SA"/>
      </w:rPr>
    </w:lvl>
    <w:lvl w:ilvl="3" w:tplc="E9621554">
      <w:numFmt w:val="bullet"/>
      <w:lvlText w:val="•"/>
      <w:lvlJc w:val="left"/>
      <w:pPr>
        <w:ind w:left="1028" w:hanging="128"/>
      </w:pPr>
      <w:rPr>
        <w:rFonts w:hint="default"/>
        <w:lang w:val="pl-PL" w:eastAsia="en-US" w:bidi="ar-SA"/>
      </w:rPr>
    </w:lvl>
    <w:lvl w:ilvl="4" w:tplc="763C66EC">
      <w:numFmt w:val="bullet"/>
      <w:lvlText w:val="•"/>
      <w:lvlJc w:val="left"/>
      <w:pPr>
        <w:ind w:left="1304" w:hanging="128"/>
      </w:pPr>
      <w:rPr>
        <w:rFonts w:hint="default"/>
        <w:lang w:val="pl-PL" w:eastAsia="en-US" w:bidi="ar-SA"/>
      </w:rPr>
    </w:lvl>
    <w:lvl w:ilvl="5" w:tplc="FC26E312">
      <w:numFmt w:val="bullet"/>
      <w:lvlText w:val="•"/>
      <w:lvlJc w:val="left"/>
      <w:pPr>
        <w:ind w:left="1580" w:hanging="128"/>
      </w:pPr>
      <w:rPr>
        <w:rFonts w:hint="default"/>
        <w:lang w:val="pl-PL" w:eastAsia="en-US" w:bidi="ar-SA"/>
      </w:rPr>
    </w:lvl>
    <w:lvl w:ilvl="6" w:tplc="DADCC226">
      <w:numFmt w:val="bullet"/>
      <w:lvlText w:val="•"/>
      <w:lvlJc w:val="left"/>
      <w:pPr>
        <w:ind w:left="1856" w:hanging="128"/>
      </w:pPr>
      <w:rPr>
        <w:rFonts w:hint="default"/>
        <w:lang w:val="pl-PL" w:eastAsia="en-US" w:bidi="ar-SA"/>
      </w:rPr>
    </w:lvl>
    <w:lvl w:ilvl="7" w:tplc="D58E528E">
      <w:numFmt w:val="bullet"/>
      <w:lvlText w:val="•"/>
      <w:lvlJc w:val="left"/>
      <w:pPr>
        <w:ind w:left="2132" w:hanging="128"/>
      </w:pPr>
      <w:rPr>
        <w:rFonts w:hint="default"/>
        <w:lang w:val="pl-PL" w:eastAsia="en-US" w:bidi="ar-SA"/>
      </w:rPr>
    </w:lvl>
    <w:lvl w:ilvl="8" w:tplc="758A8952">
      <w:numFmt w:val="bullet"/>
      <w:lvlText w:val="•"/>
      <w:lvlJc w:val="left"/>
      <w:pPr>
        <w:ind w:left="2408" w:hanging="128"/>
      </w:pPr>
      <w:rPr>
        <w:rFonts w:hint="default"/>
        <w:lang w:val="pl-PL" w:eastAsia="en-US" w:bidi="ar-SA"/>
      </w:rPr>
    </w:lvl>
  </w:abstractNum>
  <w:abstractNum w:abstractNumId="47" w15:restartNumberingAfterBreak="0">
    <w:nsid w:val="2EEC47AE"/>
    <w:multiLevelType w:val="hybridMultilevel"/>
    <w:tmpl w:val="2AD69968"/>
    <w:lvl w:ilvl="0" w:tplc="8E78F758">
      <w:numFmt w:val="bullet"/>
      <w:lvlText w:val=""/>
      <w:lvlJc w:val="left"/>
      <w:pPr>
        <w:ind w:left="294" w:hanging="188"/>
      </w:pPr>
      <w:rPr>
        <w:rFonts w:ascii="Symbol" w:eastAsia="Symbol" w:hAnsi="Symbol" w:cs="Symbol" w:hint="default"/>
        <w:w w:val="100"/>
        <w:sz w:val="22"/>
        <w:szCs w:val="22"/>
        <w:lang w:val="pl-PL" w:eastAsia="en-US" w:bidi="ar-SA"/>
      </w:rPr>
    </w:lvl>
    <w:lvl w:ilvl="1" w:tplc="73D8976E">
      <w:numFmt w:val="bullet"/>
      <w:lvlText w:val="•"/>
      <w:lvlJc w:val="left"/>
      <w:pPr>
        <w:ind w:left="467" w:hanging="188"/>
      </w:pPr>
      <w:rPr>
        <w:rFonts w:hint="default"/>
        <w:lang w:val="pl-PL" w:eastAsia="en-US" w:bidi="ar-SA"/>
      </w:rPr>
    </w:lvl>
    <w:lvl w:ilvl="2" w:tplc="F454CDB8">
      <w:numFmt w:val="bullet"/>
      <w:lvlText w:val="•"/>
      <w:lvlJc w:val="left"/>
      <w:pPr>
        <w:ind w:left="634" w:hanging="188"/>
      </w:pPr>
      <w:rPr>
        <w:rFonts w:hint="default"/>
        <w:lang w:val="pl-PL" w:eastAsia="en-US" w:bidi="ar-SA"/>
      </w:rPr>
    </w:lvl>
    <w:lvl w:ilvl="3" w:tplc="B0367326">
      <w:numFmt w:val="bullet"/>
      <w:lvlText w:val="•"/>
      <w:lvlJc w:val="left"/>
      <w:pPr>
        <w:ind w:left="801" w:hanging="188"/>
      </w:pPr>
      <w:rPr>
        <w:rFonts w:hint="default"/>
        <w:lang w:val="pl-PL" w:eastAsia="en-US" w:bidi="ar-SA"/>
      </w:rPr>
    </w:lvl>
    <w:lvl w:ilvl="4" w:tplc="D26C0440">
      <w:numFmt w:val="bullet"/>
      <w:lvlText w:val="•"/>
      <w:lvlJc w:val="left"/>
      <w:pPr>
        <w:ind w:left="969" w:hanging="188"/>
      </w:pPr>
      <w:rPr>
        <w:rFonts w:hint="default"/>
        <w:lang w:val="pl-PL" w:eastAsia="en-US" w:bidi="ar-SA"/>
      </w:rPr>
    </w:lvl>
    <w:lvl w:ilvl="5" w:tplc="80DC1E7E">
      <w:numFmt w:val="bullet"/>
      <w:lvlText w:val="•"/>
      <w:lvlJc w:val="left"/>
      <w:pPr>
        <w:ind w:left="1136" w:hanging="188"/>
      </w:pPr>
      <w:rPr>
        <w:rFonts w:hint="default"/>
        <w:lang w:val="pl-PL" w:eastAsia="en-US" w:bidi="ar-SA"/>
      </w:rPr>
    </w:lvl>
    <w:lvl w:ilvl="6" w:tplc="34DEA4B6">
      <w:numFmt w:val="bullet"/>
      <w:lvlText w:val="•"/>
      <w:lvlJc w:val="left"/>
      <w:pPr>
        <w:ind w:left="1303" w:hanging="188"/>
      </w:pPr>
      <w:rPr>
        <w:rFonts w:hint="default"/>
        <w:lang w:val="pl-PL" w:eastAsia="en-US" w:bidi="ar-SA"/>
      </w:rPr>
    </w:lvl>
    <w:lvl w:ilvl="7" w:tplc="7A50B9F4">
      <w:numFmt w:val="bullet"/>
      <w:lvlText w:val="•"/>
      <w:lvlJc w:val="left"/>
      <w:pPr>
        <w:ind w:left="1471" w:hanging="188"/>
      </w:pPr>
      <w:rPr>
        <w:rFonts w:hint="default"/>
        <w:lang w:val="pl-PL" w:eastAsia="en-US" w:bidi="ar-SA"/>
      </w:rPr>
    </w:lvl>
    <w:lvl w:ilvl="8" w:tplc="37E01F48">
      <w:numFmt w:val="bullet"/>
      <w:lvlText w:val="•"/>
      <w:lvlJc w:val="left"/>
      <w:pPr>
        <w:ind w:left="1638" w:hanging="188"/>
      </w:pPr>
      <w:rPr>
        <w:rFonts w:hint="default"/>
        <w:lang w:val="pl-PL" w:eastAsia="en-US" w:bidi="ar-SA"/>
      </w:rPr>
    </w:lvl>
  </w:abstractNum>
  <w:abstractNum w:abstractNumId="48" w15:restartNumberingAfterBreak="0">
    <w:nsid w:val="307824B8"/>
    <w:multiLevelType w:val="hybridMultilevel"/>
    <w:tmpl w:val="C1AA1284"/>
    <w:lvl w:ilvl="0" w:tplc="E22A189A">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2A9C13D2">
      <w:numFmt w:val="bullet"/>
      <w:lvlText w:val="•"/>
      <w:lvlJc w:val="left"/>
      <w:pPr>
        <w:ind w:left="632" w:hanging="128"/>
      </w:pPr>
      <w:rPr>
        <w:rFonts w:hint="default"/>
        <w:lang w:val="pl-PL" w:eastAsia="en-US" w:bidi="ar-SA"/>
      </w:rPr>
    </w:lvl>
    <w:lvl w:ilvl="2" w:tplc="DBB8D164">
      <w:numFmt w:val="bullet"/>
      <w:lvlText w:val="•"/>
      <w:lvlJc w:val="left"/>
      <w:pPr>
        <w:ind w:left="1065" w:hanging="128"/>
      </w:pPr>
      <w:rPr>
        <w:rFonts w:hint="default"/>
        <w:lang w:val="pl-PL" w:eastAsia="en-US" w:bidi="ar-SA"/>
      </w:rPr>
    </w:lvl>
    <w:lvl w:ilvl="3" w:tplc="7D189A4A">
      <w:numFmt w:val="bullet"/>
      <w:lvlText w:val="•"/>
      <w:lvlJc w:val="left"/>
      <w:pPr>
        <w:ind w:left="1498" w:hanging="128"/>
      </w:pPr>
      <w:rPr>
        <w:rFonts w:hint="default"/>
        <w:lang w:val="pl-PL" w:eastAsia="en-US" w:bidi="ar-SA"/>
      </w:rPr>
    </w:lvl>
    <w:lvl w:ilvl="4" w:tplc="8716C08E">
      <w:numFmt w:val="bullet"/>
      <w:lvlText w:val="•"/>
      <w:lvlJc w:val="left"/>
      <w:pPr>
        <w:ind w:left="1930" w:hanging="128"/>
      </w:pPr>
      <w:rPr>
        <w:rFonts w:hint="default"/>
        <w:lang w:val="pl-PL" w:eastAsia="en-US" w:bidi="ar-SA"/>
      </w:rPr>
    </w:lvl>
    <w:lvl w:ilvl="5" w:tplc="B054F848">
      <w:numFmt w:val="bullet"/>
      <w:lvlText w:val="•"/>
      <w:lvlJc w:val="left"/>
      <w:pPr>
        <w:ind w:left="2363" w:hanging="128"/>
      </w:pPr>
      <w:rPr>
        <w:rFonts w:hint="default"/>
        <w:lang w:val="pl-PL" w:eastAsia="en-US" w:bidi="ar-SA"/>
      </w:rPr>
    </w:lvl>
    <w:lvl w:ilvl="6" w:tplc="6626472E">
      <w:numFmt w:val="bullet"/>
      <w:lvlText w:val="•"/>
      <w:lvlJc w:val="left"/>
      <w:pPr>
        <w:ind w:left="2796" w:hanging="128"/>
      </w:pPr>
      <w:rPr>
        <w:rFonts w:hint="default"/>
        <w:lang w:val="pl-PL" w:eastAsia="en-US" w:bidi="ar-SA"/>
      </w:rPr>
    </w:lvl>
    <w:lvl w:ilvl="7" w:tplc="018CC466">
      <w:numFmt w:val="bullet"/>
      <w:lvlText w:val="•"/>
      <w:lvlJc w:val="left"/>
      <w:pPr>
        <w:ind w:left="3228" w:hanging="128"/>
      </w:pPr>
      <w:rPr>
        <w:rFonts w:hint="default"/>
        <w:lang w:val="pl-PL" w:eastAsia="en-US" w:bidi="ar-SA"/>
      </w:rPr>
    </w:lvl>
    <w:lvl w:ilvl="8" w:tplc="FE5220EC">
      <w:numFmt w:val="bullet"/>
      <w:lvlText w:val="•"/>
      <w:lvlJc w:val="left"/>
      <w:pPr>
        <w:ind w:left="3661" w:hanging="128"/>
      </w:pPr>
      <w:rPr>
        <w:rFonts w:hint="default"/>
        <w:lang w:val="pl-PL" w:eastAsia="en-US" w:bidi="ar-SA"/>
      </w:rPr>
    </w:lvl>
  </w:abstractNum>
  <w:abstractNum w:abstractNumId="49" w15:restartNumberingAfterBreak="0">
    <w:nsid w:val="3161196B"/>
    <w:multiLevelType w:val="hybridMultilevel"/>
    <w:tmpl w:val="C7BE3602"/>
    <w:lvl w:ilvl="0" w:tplc="7AC4480A">
      <w:numFmt w:val="bullet"/>
      <w:lvlText w:val=""/>
      <w:lvlJc w:val="left"/>
      <w:pPr>
        <w:ind w:left="294" w:hanging="188"/>
      </w:pPr>
      <w:rPr>
        <w:rFonts w:ascii="Symbol" w:eastAsia="Symbol" w:hAnsi="Symbol" w:cs="Symbol" w:hint="default"/>
        <w:w w:val="100"/>
        <w:sz w:val="22"/>
        <w:szCs w:val="22"/>
        <w:lang w:val="pl-PL" w:eastAsia="en-US" w:bidi="ar-SA"/>
      </w:rPr>
    </w:lvl>
    <w:lvl w:ilvl="1" w:tplc="11B25FEC">
      <w:numFmt w:val="bullet"/>
      <w:lvlText w:val="•"/>
      <w:lvlJc w:val="left"/>
      <w:pPr>
        <w:ind w:left="467" w:hanging="188"/>
      </w:pPr>
      <w:rPr>
        <w:rFonts w:hint="default"/>
        <w:lang w:val="pl-PL" w:eastAsia="en-US" w:bidi="ar-SA"/>
      </w:rPr>
    </w:lvl>
    <w:lvl w:ilvl="2" w:tplc="7406ADF2">
      <w:numFmt w:val="bullet"/>
      <w:lvlText w:val="•"/>
      <w:lvlJc w:val="left"/>
      <w:pPr>
        <w:ind w:left="634" w:hanging="188"/>
      </w:pPr>
      <w:rPr>
        <w:rFonts w:hint="default"/>
        <w:lang w:val="pl-PL" w:eastAsia="en-US" w:bidi="ar-SA"/>
      </w:rPr>
    </w:lvl>
    <w:lvl w:ilvl="3" w:tplc="B0E4A3C4">
      <w:numFmt w:val="bullet"/>
      <w:lvlText w:val="•"/>
      <w:lvlJc w:val="left"/>
      <w:pPr>
        <w:ind w:left="801" w:hanging="188"/>
      </w:pPr>
      <w:rPr>
        <w:rFonts w:hint="default"/>
        <w:lang w:val="pl-PL" w:eastAsia="en-US" w:bidi="ar-SA"/>
      </w:rPr>
    </w:lvl>
    <w:lvl w:ilvl="4" w:tplc="0136E992">
      <w:numFmt w:val="bullet"/>
      <w:lvlText w:val="•"/>
      <w:lvlJc w:val="left"/>
      <w:pPr>
        <w:ind w:left="969" w:hanging="188"/>
      </w:pPr>
      <w:rPr>
        <w:rFonts w:hint="default"/>
        <w:lang w:val="pl-PL" w:eastAsia="en-US" w:bidi="ar-SA"/>
      </w:rPr>
    </w:lvl>
    <w:lvl w:ilvl="5" w:tplc="09869894">
      <w:numFmt w:val="bullet"/>
      <w:lvlText w:val="•"/>
      <w:lvlJc w:val="left"/>
      <w:pPr>
        <w:ind w:left="1136" w:hanging="188"/>
      </w:pPr>
      <w:rPr>
        <w:rFonts w:hint="default"/>
        <w:lang w:val="pl-PL" w:eastAsia="en-US" w:bidi="ar-SA"/>
      </w:rPr>
    </w:lvl>
    <w:lvl w:ilvl="6" w:tplc="0D26E1A2">
      <w:numFmt w:val="bullet"/>
      <w:lvlText w:val="•"/>
      <w:lvlJc w:val="left"/>
      <w:pPr>
        <w:ind w:left="1303" w:hanging="188"/>
      </w:pPr>
      <w:rPr>
        <w:rFonts w:hint="default"/>
        <w:lang w:val="pl-PL" w:eastAsia="en-US" w:bidi="ar-SA"/>
      </w:rPr>
    </w:lvl>
    <w:lvl w:ilvl="7" w:tplc="8E5009E8">
      <w:numFmt w:val="bullet"/>
      <w:lvlText w:val="•"/>
      <w:lvlJc w:val="left"/>
      <w:pPr>
        <w:ind w:left="1471" w:hanging="188"/>
      </w:pPr>
      <w:rPr>
        <w:rFonts w:hint="default"/>
        <w:lang w:val="pl-PL" w:eastAsia="en-US" w:bidi="ar-SA"/>
      </w:rPr>
    </w:lvl>
    <w:lvl w:ilvl="8" w:tplc="648E1AD4">
      <w:numFmt w:val="bullet"/>
      <w:lvlText w:val="•"/>
      <w:lvlJc w:val="left"/>
      <w:pPr>
        <w:ind w:left="1638" w:hanging="188"/>
      </w:pPr>
      <w:rPr>
        <w:rFonts w:hint="default"/>
        <w:lang w:val="pl-PL" w:eastAsia="en-US" w:bidi="ar-SA"/>
      </w:rPr>
    </w:lvl>
  </w:abstractNum>
  <w:abstractNum w:abstractNumId="50" w15:restartNumberingAfterBreak="0">
    <w:nsid w:val="31FB25F6"/>
    <w:multiLevelType w:val="multilevel"/>
    <w:tmpl w:val="FD66F942"/>
    <w:lvl w:ilvl="0">
      <w:start w:val="1"/>
      <w:numFmt w:val="decimal"/>
      <w:lvlText w:val="%1"/>
      <w:lvlJc w:val="left"/>
      <w:pPr>
        <w:ind w:left="372" w:hanging="332"/>
      </w:pPr>
      <w:rPr>
        <w:rFonts w:hint="default"/>
        <w:lang w:val="pl-PL" w:eastAsia="en-US" w:bidi="ar-SA"/>
      </w:rPr>
    </w:lvl>
    <w:lvl w:ilvl="1">
      <w:start w:val="1"/>
      <w:numFmt w:val="decimal"/>
      <w:lvlText w:val="%1.%2"/>
      <w:lvlJc w:val="left"/>
      <w:pPr>
        <w:ind w:left="372"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32"/>
      </w:pPr>
      <w:rPr>
        <w:rFonts w:hint="default"/>
        <w:lang w:val="pl-PL" w:eastAsia="en-US" w:bidi="ar-SA"/>
      </w:rPr>
    </w:lvl>
    <w:lvl w:ilvl="3">
      <w:numFmt w:val="bullet"/>
      <w:lvlText w:val="•"/>
      <w:lvlJc w:val="left"/>
      <w:pPr>
        <w:ind w:left="1163" w:hanging="332"/>
      </w:pPr>
      <w:rPr>
        <w:rFonts w:hint="default"/>
        <w:lang w:val="pl-PL" w:eastAsia="en-US" w:bidi="ar-SA"/>
      </w:rPr>
    </w:lvl>
    <w:lvl w:ilvl="4">
      <w:numFmt w:val="bullet"/>
      <w:lvlText w:val="•"/>
      <w:lvlJc w:val="left"/>
      <w:pPr>
        <w:ind w:left="1425" w:hanging="332"/>
      </w:pPr>
      <w:rPr>
        <w:rFonts w:hint="default"/>
        <w:lang w:val="pl-PL" w:eastAsia="en-US" w:bidi="ar-SA"/>
      </w:rPr>
    </w:lvl>
    <w:lvl w:ilvl="5">
      <w:numFmt w:val="bullet"/>
      <w:lvlText w:val="•"/>
      <w:lvlJc w:val="left"/>
      <w:pPr>
        <w:ind w:left="1686" w:hanging="332"/>
      </w:pPr>
      <w:rPr>
        <w:rFonts w:hint="default"/>
        <w:lang w:val="pl-PL" w:eastAsia="en-US" w:bidi="ar-SA"/>
      </w:rPr>
    </w:lvl>
    <w:lvl w:ilvl="6">
      <w:numFmt w:val="bullet"/>
      <w:lvlText w:val="•"/>
      <w:lvlJc w:val="left"/>
      <w:pPr>
        <w:ind w:left="1947" w:hanging="332"/>
      </w:pPr>
      <w:rPr>
        <w:rFonts w:hint="default"/>
        <w:lang w:val="pl-PL" w:eastAsia="en-US" w:bidi="ar-SA"/>
      </w:rPr>
    </w:lvl>
    <w:lvl w:ilvl="7">
      <w:numFmt w:val="bullet"/>
      <w:lvlText w:val="•"/>
      <w:lvlJc w:val="left"/>
      <w:pPr>
        <w:ind w:left="2209" w:hanging="332"/>
      </w:pPr>
      <w:rPr>
        <w:rFonts w:hint="default"/>
        <w:lang w:val="pl-PL" w:eastAsia="en-US" w:bidi="ar-SA"/>
      </w:rPr>
    </w:lvl>
    <w:lvl w:ilvl="8">
      <w:numFmt w:val="bullet"/>
      <w:lvlText w:val="•"/>
      <w:lvlJc w:val="left"/>
      <w:pPr>
        <w:ind w:left="2470" w:hanging="332"/>
      </w:pPr>
      <w:rPr>
        <w:rFonts w:hint="default"/>
        <w:lang w:val="pl-PL" w:eastAsia="en-US" w:bidi="ar-SA"/>
      </w:rPr>
    </w:lvl>
  </w:abstractNum>
  <w:abstractNum w:abstractNumId="51" w15:restartNumberingAfterBreak="0">
    <w:nsid w:val="326F0356"/>
    <w:multiLevelType w:val="hybridMultilevel"/>
    <w:tmpl w:val="38A69488"/>
    <w:lvl w:ilvl="0" w:tplc="FC6EBBFE">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9A4840DE">
      <w:numFmt w:val="bullet"/>
      <w:lvlText w:val="•"/>
      <w:lvlJc w:val="left"/>
      <w:pPr>
        <w:ind w:left="632" w:hanging="128"/>
      </w:pPr>
      <w:rPr>
        <w:rFonts w:hint="default"/>
        <w:lang w:val="pl-PL" w:eastAsia="en-US" w:bidi="ar-SA"/>
      </w:rPr>
    </w:lvl>
    <w:lvl w:ilvl="2" w:tplc="D8967D1C">
      <w:numFmt w:val="bullet"/>
      <w:lvlText w:val="•"/>
      <w:lvlJc w:val="left"/>
      <w:pPr>
        <w:ind w:left="1065" w:hanging="128"/>
      </w:pPr>
      <w:rPr>
        <w:rFonts w:hint="default"/>
        <w:lang w:val="pl-PL" w:eastAsia="en-US" w:bidi="ar-SA"/>
      </w:rPr>
    </w:lvl>
    <w:lvl w:ilvl="3" w:tplc="3B904EDA">
      <w:numFmt w:val="bullet"/>
      <w:lvlText w:val="•"/>
      <w:lvlJc w:val="left"/>
      <w:pPr>
        <w:ind w:left="1498" w:hanging="128"/>
      </w:pPr>
      <w:rPr>
        <w:rFonts w:hint="default"/>
        <w:lang w:val="pl-PL" w:eastAsia="en-US" w:bidi="ar-SA"/>
      </w:rPr>
    </w:lvl>
    <w:lvl w:ilvl="4" w:tplc="8144B27A">
      <w:numFmt w:val="bullet"/>
      <w:lvlText w:val="•"/>
      <w:lvlJc w:val="left"/>
      <w:pPr>
        <w:ind w:left="1930" w:hanging="128"/>
      </w:pPr>
      <w:rPr>
        <w:rFonts w:hint="default"/>
        <w:lang w:val="pl-PL" w:eastAsia="en-US" w:bidi="ar-SA"/>
      </w:rPr>
    </w:lvl>
    <w:lvl w:ilvl="5" w:tplc="809C414C">
      <w:numFmt w:val="bullet"/>
      <w:lvlText w:val="•"/>
      <w:lvlJc w:val="left"/>
      <w:pPr>
        <w:ind w:left="2363" w:hanging="128"/>
      </w:pPr>
      <w:rPr>
        <w:rFonts w:hint="default"/>
        <w:lang w:val="pl-PL" w:eastAsia="en-US" w:bidi="ar-SA"/>
      </w:rPr>
    </w:lvl>
    <w:lvl w:ilvl="6" w:tplc="8CB6B518">
      <w:numFmt w:val="bullet"/>
      <w:lvlText w:val="•"/>
      <w:lvlJc w:val="left"/>
      <w:pPr>
        <w:ind w:left="2796" w:hanging="128"/>
      </w:pPr>
      <w:rPr>
        <w:rFonts w:hint="default"/>
        <w:lang w:val="pl-PL" w:eastAsia="en-US" w:bidi="ar-SA"/>
      </w:rPr>
    </w:lvl>
    <w:lvl w:ilvl="7" w:tplc="DDD831FC">
      <w:numFmt w:val="bullet"/>
      <w:lvlText w:val="•"/>
      <w:lvlJc w:val="left"/>
      <w:pPr>
        <w:ind w:left="3228" w:hanging="128"/>
      </w:pPr>
      <w:rPr>
        <w:rFonts w:hint="default"/>
        <w:lang w:val="pl-PL" w:eastAsia="en-US" w:bidi="ar-SA"/>
      </w:rPr>
    </w:lvl>
    <w:lvl w:ilvl="8" w:tplc="D5E2E984">
      <w:numFmt w:val="bullet"/>
      <w:lvlText w:val="•"/>
      <w:lvlJc w:val="left"/>
      <w:pPr>
        <w:ind w:left="3661" w:hanging="128"/>
      </w:pPr>
      <w:rPr>
        <w:rFonts w:hint="default"/>
        <w:lang w:val="pl-PL" w:eastAsia="en-US" w:bidi="ar-SA"/>
      </w:rPr>
    </w:lvl>
  </w:abstractNum>
  <w:abstractNum w:abstractNumId="52" w15:restartNumberingAfterBreak="0">
    <w:nsid w:val="32B57AE5"/>
    <w:multiLevelType w:val="hybridMultilevel"/>
    <w:tmpl w:val="D6E6EE18"/>
    <w:lvl w:ilvl="0" w:tplc="04CC47B2">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E6E44470">
      <w:start w:val="1"/>
      <w:numFmt w:val="decimal"/>
      <w:lvlText w:val="%2)"/>
      <w:lvlJc w:val="left"/>
      <w:pPr>
        <w:ind w:left="1399" w:hanging="361"/>
      </w:pPr>
      <w:rPr>
        <w:rFonts w:ascii="Times New Roman" w:eastAsia="Times New Roman" w:hAnsi="Times New Roman" w:cs="Times New Roman" w:hint="default"/>
        <w:w w:val="100"/>
        <w:sz w:val="22"/>
        <w:szCs w:val="22"/>
        <w:lang w:val="pl-PL" w:eastAsia="en-US" w:bidi="ar-SA"/>
      </w:rPr>
    </w:lvl>
    <w:lvl w:ilvl="2" w:tplc="F9DABF6E">
      <w:numFmt w:val="bullet"/>
      <w:lvlText w:val="•"/>
      <w:lvlJc w:val="left"/>
      <w:pPr>
        <w:ind w:left="2518" w:hanging="361"/>
      </w:pPr>
      <w:rPr>
        <w:rFonts w:hint="default"/>
        <w:lang w:val="pl-PL" w:eastAsia="en-US" w:bidi="ar-SA"/>
      </w:rPr>
    </w:lvl>
    <w:lvl w:ilvl="3" w:tplc="69044B4E">
      <w:numFmt w:val="bullet"/>
      <w:lvlText w:val="•"/>
      <w:lvlJc w:val="left"/>
      <w:pPr>
        <w:ind w:left="3636" w:hanging="361"/>
      </w:pPr>
      <w:rPr>
        <w:rFonts w:hint="default"/>
        <w:lang w:val="pl-PL" w:eastAsia="en-US" w:bidi="ar-SA"/>
      </w:rPr>
    </w:lvl>
    <w:lvl w:ilvl="4" w:tplc="7B060D4C">
      <w:numFmt w:val="bullet"/>
      <w:lvlText w:val="•"/>
      <w:lvlJc w:val="left"/>
      <w:pPr>
        <w:ind w:left="4755" w:hanging="361"/>
      </w:pPr>
      <w:rPr>
        <w:rFonts w:hint="default"/>
        <w:lang w:val="pl-PL" w:eastAsia="en-US" w:bidi="ar-SA"/>
      </w:rPr>
    </w:lvl>
    <w:lvl w:ilvl="5" w:tplc="80AA931A">
      <w:numFmt w:val="bullet"/>
      <w:lvlText w:val="•"/>
      <w:lvlJc w:val="left"/>
      <w:pPr>
        <w:ind w:left="5873" w:hanging="361"/>
      </w:pPr>
      <w:rPr>
        <w:rFonts w:hint="default"/>
        <w:lang w:val="pl-PL" w:eastAsia="en-US" w:bidi="ar-SA"/>
      </w:rPr>
    </w:lvl>
    <w:lvl w:ilvl="6" w:tplc="AEB86C50">
      <w:numFmt w:val="bullet"/>
      <w:lvlText w:val="•"/>
      <w:lvlJc w:val="left"/>
      <w:pPr>
        <w:ind w:left="6992" w:hanging="361"/>
      </w:pPr>
      <w:rPr>
        <w:rFonts w:hint="default"/>
        <w:lang w:val="pl-PL" w:eastAsia="en-US" w:bidi="ar-SA"/>
      </w:rPr>
    </w:lvl>
    <w:lvl w:ilvl="7" w:tplc="9F1C8764">
      <w:numFmt w:val="bullet"/>
      <w:lvlText w:val="•"/>
      <w:lvlJc w:val="left"/>
      <w:pPr>
        <w:ind w:left="8110" w:hanging="361"/>
      </w:pPr>
      <w:rPr>
        <w:rFonts w:hint="default"/>
        <w:lang w:val="pl-PL" w:eastAsia="en-US" w:bidi="ar-SA"/>
      </w:rPr>
    </w:lvl>
    <w:lvl w:ilvl="8" w:tplc="9260F898">
      <w:numFmt w:val="bullet"/>
      <w:lvlText w:val="•"/>
      <w:lvlJc w:val="left"/>
      <w:pPr>
        <w:ind w:left="9229" w:hanging="361"/>
      </w:pPr>
      <w:rPr>
        <w:rFonts w:hint="default"/>
        <w:lang w:val="pl-PL" w:eastAsia="en-US" w:bidi="ar-SA"/>
      </w:rPr>
    </w:lvl>
  </w:abstractNum>
  <w:abstractNum w:abstractNumId="53" w15:restartNumberingAfterBreak="0">
    <w:nsid w:val="337C68DF"/>
    <w:multiLevelType w:val="hybridMultilevel"/>
    <w:tmpl w:val="07B068D4"/>
    <w:lvl w:ilvl="0" w:tplc="30FE0398">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1DA225D6">
      <w:numFmt w:val="bullet"/>
      <w:lvlText w:val="•"/>
      <w:lvlJc w:val="left"/>
      <w:pPr>
        <w:ind w:left="2082" w:hanging="360"/>
      </w:pPr>
      <w:rPr>
        <w:rFonts w:hint="default"/>
        <w:lang w:val="pl-PL" w:eastAsia="en-US" w:bidi="ar-SA"/>
      </w:rPr>
    </w:lvl>
    <w:lvl w:ilvl="2" w:tplc="FCAACCDA">
      <w:numFmt w:val="bullet"/>
      <w:lvlText w:val="•"/>
      <w:lvlJc w:val="left"/>
      <w:pPr>
        <w:ind w:left="3125" w:hanging="360"/>
      </w:pPr>
      <w:rPr>
        <w:rFonts w:hint="default"/>
        <w:lang w:val="pl-PL" w:eastAsia="en-US" w:bidi="ar-SA"/>
      </w:rPr>
    </w:lvl>
    <w:lvl w:ilvl="3" w:tplc="827431C6">
      <w:numFmt w:val="bullet"/>
      <w:lvlText w:val="•"/>
      <w:lvlJc w:val="left"/>
      <w:pPr>
        <w:ind w:left="4167" w:hanging="360"/>
      </w:pPr>
      <w:rPr>
        <w:rFonts w:hint="default"/>
        <w:lang w:val="pl-PL" w:eastAsia="en-US" w:bidi="ar-SA"/>
      </w:rPr>
    </w:lvl>
    <w:lvl w:ilvl="4" w:tplc="036465C4">
      <w:numFmt w:val="bullet"/>
      <w:lvlText w:val="•"/>
      <w:lvlJc w:val="left"/>
      <w:pPr>
        <w:ind w:left="5210" w:hanging="360"/>
      </w:pPr>
      <w:rPr>
        <w:rFonts w:hint="default"/>
        <w:lang w:val="pl-PL" w:eastAsia="en-US" w:bidi="ar-SA"/>
      </w:rPr>
    </w:lvl>
    <w:lvl w:ilvl="5" w:tplc="8D7E86AE">
      <w:numFmt w:val="bullet"/>
      <w:lvlText w:val="•"/>
      <w:lvlJc w:val="left"/>
      <w:pPr>
        <w:ind w:left="6253" w:hanging="360"/>
      </w:pPr>
      <w:rPr>
        <w:rFonts w:hint="default"/>
        <w:lang w:val="pl-PL" w:eastAsia="en-US" w:bidi="ar-SA"/>
      </w:rPr>
    </w:lvl>
    <w:lvl w:ilvl="6" w:tplc="55226E8E">
      <w:numFmt w:val="bullet"/>
      <w:lvlText w:val="•"/>
      <w:lvlJc w:val="left"/>
      <w:pPr>
        <w:ind w:left="7295" w:hanging="360"/>
      </w:pPr>
      <w:rPr>
        <w:rFonts w:hint="default"/>
        <w:lang w:val="pl-PL" w:eastAsia="en-US" w:bidi="ar-SA"/>
      </w:rPr>
    </w:lvl>
    <w:lvl w:ilvl="7" w:tplc="A0FE9E56">
      <w:numFmt w:val="bullet"/>
      <w:lvlText w:val="•"/>
      <w:lvlJc w:val="left"/>
      <w:pPr>
        <w:ind w:left="8338" w:hanging="360"/>
      </w:pPr>
      <w:rPr>
        <w:rFonts w:hint="default"/>
        <w:lang w:val="pl-PL" w:eastAsia="en-US" w:bidi="ar-SA"/>
      </w:rPr>
    </w:lvl>
    <w:lvl w:ilvl="8" w:tplc="C6D8F1CC">
      <w:numFmt w:val="bullet"/>
      <w:lvlText w:val="•"/>
      <w:lvlJc w:val="left"/>
      <w:pPr>
        <w:ind w:left="9381" w:hanging="360"/>
      </w:pPr>
      <w:rPr>
        <w:rFonts w:hint="default"/>
        <w:lang w:val="pl-PL" w:eastAsia="en-US" w:bidi="ar-SA"/>
      </w:rPr>
    </w:lvl>
  </w:abstractNum>
  <w:abstractNum w:abstractNumId="54" w15:restartNumberingAfterBreak="0">
    <w:nsid w:val="340F5F82"/>
    <w:multiLevelType w:val="hybridMultilevel"/>
    <w:tmpl w:val="733E775C"/>
    <w:lvl w:ilvl="0" w:tplc="B86E0406">
      <w:numFmt w:val="bullet"/>
      <w:lvlText w:val=""/>
      <w:lvlJc w:val="left"/>
      <w:pPr>
        <w:ind w:left="294" w:hanging="188"/>
      </w:pPr>
      <w:rPr>
        <w:rFonts w:ascii="Symbol" w:eastAsia="Symbol" w:hAnsi="Symbol" w:cs="Symbol" w:hint="default"/>
        <w:w w:val="100"/>
        <w:sz w:val="22"/>
        <w:szCs w:val="22"/>
        <w:lang w:val="pl-PL" w:eastAsia="en-US" w:bidi="ar-SA"/>
      </w:rPr>
    </w:lvl>
    <w:lvl w:ilvl="1" w:tplc="BA3078AC">
      <w:numFmt w:val="bullet"/>
      <w:lvlText w:val="•"/>
      <w:lvlJc w:val="left"/>
      <w:pPr>
        <w:ind w:left="467" w:hanging="188"/>
      </w:pPr>
      <w:rPr>
        <w:rFonts w:hint="default"/>
        <w:lang w:val="pl-PL" w:eastAsia="en-US" w:bidi="ar-SA"/>
      </w:rPr>
    </w:lvl>
    <w:lvl w:ilvl="2" w:tplc="C59A5FA0">
      <w:numFmt w:val="bullet"/>
      <w:lvlText w:val="•"/>
      <w:lvlJc w:val="left"/>
      <w:pPr>
        <w:ind w:left="634" w:hanging="188"/>
      </w:pPr>
      <w:rPr>
        <w:rFonts w:hint="default"/>
        <w:lang w:val="pl-PL" w:eastAsia="en-US" w:bidi="ar-SA"/>
      </w:rPr>
    </w:lvl>
    <w:lvl w:ilvl="3" w:tplc="120816A8">
      <w:numFmt w:val="bullet"/>
      <w:lvlText w:val="•"/>
      <w:lvlJc w:val="left"/>
      <w:pPr>
        <w:ind w:left="801" w:hanging="188"/>
      </w:pPr>
      <w:rPr>
        <w:rFonts w:hint="default"/>
        <w:lang w:val="pl-PL" w:eastAsia="en-US" w:bidi="ar-SA"/>
      </w:rPr>
    </w:lvl>
    <w:lvl w:ilvl="4" w:tplc="6966D10C">
      <w:numFmt w:val="bullet"/>
      <w:lvlText w:val="•"/>
      <w:lvlJc w:val="left"/>
      <w:pPr>
        <w:ind w:left="969" w:hanging="188"/>
      </w:pPr>
      <w:rPr>
        <w:rFonts w:hint="default"/>
        <w:lang w:val="pl-PL" w:eastAsia="en-US" w:bidi="ar-SA"/>
      </w:rPr>
    </w:lvl>
    <w:lvl w:ilvl="5" w:tplc="628637A8">
      <w:numFmt w:val="bullet"/>
      <w:lvlText w:val="•"/>
      <w:lvlJc w:val="left"/>
      <w:pPr>
        <w:ind w:left="1136" w:hanging="188"/>
      </w:pPr>
      <w:rPr>
        <w:rFonts w:hint="default"/>
        <w:lang w:val="pl-PL" w:eastAsia="en-US" w:bidi="ar-SA"/>
      </w:rPr>
    </w:lvl>
    <w:lvl w:ilvl="6" w:tplc="ADE0E094">
      <w:numFmt w:val="bullet"/>
      <w:lvlText w:val="•"/>
      <w:lvlJc w:val="left"/>
      <w:pPr>
        <w:ind w:left="1303" w:hanging="188"/>
      </w:pPr>
      <w:rPr>
        <w:rFonts w:hint="default"/>
        <w:lang w:val="pl-PL" w:eastAsia="en-US" w:bidi="ar-SA"/>
      </w:rPr>
    </w:lvl>
    <w:lvl w:ilvl="7" w:tplc="32148330">
      <w:numFmt w:val="bullet"/>
      <w:lvlText w:val="•"/>
      <w:lvlJc w:val="left"/>
      <w:pPr>
        <w:ind w:left="1471" w:hanging="188"/>
      </w:pPr>
      <w:rPr>
        <w:rFonts w:hint="default"/>
        <w:lang w:val="pl-PL" w:eastAsia="en-US" w:bidi="ar-SA"/>
      </w:rPr>
    </w:lvl>
    <w:lvl w:ilvl="8" w:tplc="6D1C5C54">
      <w:numFmt w:val="bullet"/>
      <w:lvlText w:val="•"/>
      <w:lvlJc w:val="left"/>
      <w:pPr>
        <w:ind w:left="1638" w:hanging="188"/>
      </w:pPr>
      <w:rPr>
        <w:rFonts w:hint="default"/>
        <w:lang w:val="pl-PL" w:eastAsia="en-US" w:bidi="ar-SA"/>
      </w:rPr>
    </w:lvl>
  </w:abstractNum>
  <w:abstractNum w:abstractNumId="55" w15:restartNumberingAfterBreak="0">
    <w:nsid w:val="341E1E96"/>
    <w:multiLevelType w:val="hybridMultilevel"/>
    <w:tmpl w:val="10B406D6"/>
    <w:lvl w:ilvl="0" w:tplc="22A2FB96">
      <w:numFmt w:val="bullet"/>
      <w:lvlText w:val=""/>
      <w:lvlJc w:val="left"/>
      <w:pPr>
        <w:ind w:left="962" w:hanging="284"/>
      </w:pPr>
      <w:rPr>
        <w:rFonts w:ascii="Symbol" w:eastAsia="Symbol" w:hAnsi="Symbol" w:cs="Symbol" w:hint="default"/>
        <w:w w:val="100"/>
        <w:sz w:val="22"/>
        <w:szCs w:val="22"/>
        <w:lang w:val="pl-PL" w:eastAsia="en-US" w:bidi="ar-SA"/>
      </w:rPr>
    </w:lvl>
    <w:lvl w:ilvl="1" w:tplc="6B202FE4">
      <w:numFmt w:val="bullet"/>
      <w:lvlText w:val="•"/>
      <w:lvlJc w:val="left"/>
      <w:pPr>
        <w:ind w:left="2010" w:hanging="284"/>
      </w:pPr>
      <w:rPr>
        <w:rFonts w:hint="default"/>
        <w:lang w:val="pl-PL" w:eastAsia="en-US" w:bidi="ar-SA"/>
      </w:rPr>
    </w:lvl>
    <w:lvl w:ilvl="2" w:tplc="BB52BB52">
      <w:numFmt w:val="bullet"/>
      <w:lvlText w:val="•"/>
      <w:lvlJc w:val="left"/>
      <w:pPr>
        <w:ind w:left="3061" w:hanging="284"/>
      </w:pPr>
      <w:rPr>
        <w:rFonts w:hint="default"/>
        <w:lang w:val="pl-PL" w:eastAsia="en-US" w:bidi="ar-SA"/>
      </w:rPr>
    </w:lvl>
    <w:lvl w:ilvl="3" w:tplc="B1E2A996">
      <w:numFmt w:val="bullet"/>
      <w:lvlText w:val="•"/>
      <w:lvlJc w:val="left"/>
      <w:pPr>
        <w:ind w:left="4111" w:hanging="284"/>
      </w:pPr>
      <w:rPr>
        <w:rFonts w:hint="default"/>
        <w:lang w:val="pl-PL" w:eastAsia="en-US" w:bidi="ar-SA"/>
      </w:rPr>
    </w:lvl>
    <w:lvl w:ilvl="4" w:tplc="84CE4396">
      <w:numFmt w:val="bullet"/>
      <w:lvlText w:val="•"/>
      <w:lvlJc w:val="left"/>
      <w:pPr>
        <w:ind w:left="5162" w:hanging="284"/>
      </w:pPr>
      <w:rPr>
        <w:rFonts w:hint="default"/>
        <w:lang w:val="pl-PL" w:eastAsia="en-US" w:bidi="ar-SA"/>
      </w:rPr>
    </w:lvl>
    <w:lvl w:ilvl="5" w:tplc="2460E042">
      <w:numFmt w:val="bullet"/>
      <w:lvlText w:val="•"/>
      <w:lvlJc w:val="left"/>
      <w:pPr>
        <w:ind w:left="6213" w:hanging="284"/>
      </w:pPr>
      <w:rPr>
        <w:rFonts w:hint="default"/>
        <w:lang w:val="pl-PL" w:eastAsia="en-US" w:bidi="ar-SA"/>
      </w:rPr>
    </w:lvl>
    <w:lvl w:ilvl="6" w:tplc="DB4EE7EC">
      <w:numFmt w:val="bullet"/>
      <w:lvlText w:val="•"/>
      <w:lvlJc w:val="left"/>
      <w:pPr>
        <w:ind w:left="7263" w:hanging="284"/>
      </w:pPr>
      <w:rPr>
        <w:rFonts w:hint="default"/>
        <w:lang w:val="pl-PL" w:eastAsia="en-US" w:bidi="ar-SA"/>
      </w:rPr>
    </w:lvl>
    <w:lvl w:ilvl="7" w:tplc="D72893FA">
      <w:numFmt w:val="bullet"/>
      <w:lvlText w:val="•"/>
      <w:lvlJc w:val="left"/>
      <w:pPr>
        <w:ind w:left="8314" w:hanging="284"/>
      </w:pPr>
      <w:rPr>
        <w:rFonts w:hint="default"/>
        <w:lang w:val="pl-PL" w:eastAsia="en-US" w:bidi="ar-SA"/>
      </w:rPr>
    </w:lvl>
    <w:lvl w:ilvl="8" w:tplc="6FE043B6">
      <w:numFmt w:val="bullet"/>
      <w:lvlText w:val="•"/>
      <w:lvlJc w:val="left"/>
      <w:pPr>
        <w:ind w:left="9365" w:hanging="284"/>
      </w:pPr>
      <w:rPr>
        <w:rFonts w:hint="default"/>
        <w:lang w:val="pl-PL" w:eastAsia="en-US" w:bidi="ar-SA"/>
      </w:rPr>
    </w:lvl>
  </w:abstractNum>
  <w:abstractNum w:abstractNumId="56" w15:restartNumberingAfterBreak="0">
    <w:nsid w:val="34501787"/>
    <w:multiLevelType w:val="hybridMultilevel"/>
    <w:tmpl w:val="833AAB02"/>
    <w:lvl w:ilvl="0" w:tplc="B5D06B88">
      <w:numFmt w:val="bullet"/>
      <w:lvlText w:val=""/>
      <w:lvlJc w:val="left"/>
      <w:pPr>
        <w:ind w:left="251" w:hanging="197"/>
      </w:pPr>
      <w:rPr>
        <w:rFonts w:ascii="Symbol" w:eastAsia="Symbol" w:hAnsi="Symbol" w:cs="Symbol" w:hint="default"/>
        <w:w w:val="100"/>
        <w:sz w:val="22"/>
        <w:szCs w:val="22"/>
        <w:lang w:val="pl-PL" w:eastAsia="en-US" w:bidi="ar-SA"/>
      </w:rPr>
    </w:lvl>
    <w:lvl w:ilvl="1" w:tplc="A034992A">
      <w:numFmt w:val="bullet"/>
      <w:lvlText w:val="•"/>
      <w:lvlJc w:val="left"/>
      <w:pPr>
        <w:ind w:left="775" w:hanging="197"/>
      </w:pPr>
      <w:rPr>
        <w:rFonts w:hint="default"/>
        <w:lang w:val="pl-PL" w:eastAsia="en-US" w:bidi="ar-SA"/>
      </w:rPr>
    </w:lvl>
    <w:lvl w:ilvl="2" w:tplc="6E624502">
      <w:numFmt w:val="bullet"/>
      <w:lvlText w:val="•"/>
      <w:lvlJc w:val="left"/>
      <w:pPr>
        <w:ind w:left="1291" w:hanging="197"/>
      </w:pPr>
      <w:rPr>
        <w:rFonts w:hint="default"/>
        <w:lang w:val="pl-PL" w:eastAsia="en-US" w:bidi="ar-SA"/>
      </w:rPr>
    </w:lvl>
    <w:lvl w:ilvl="3" w:tplc="E6A62F2C">
      <w:numFmt w:val="bullet"/>
      <w:lvlText w:val="•"/>
      <w:lvlJc w:val="left"/>
      <w:pPr>
        <w:ind w:left="1806" w:hanging="197"/>
      </w:pPr>
      <w:rPr>
        <w:rFonts w:hint="default"/>
        <w:lang w:val="pl-PL" w:eastAsia="en-US" w:bidi="ar-SA"/>
      </w:rPr>
    </w:lvl>
    <w:lvl w:ilvl="4" w:tplc="0E56797A">
      <w:numFmt w:val="bullet"/>
      <w:lvlText w:val="•"/>
      <w:lvlJc w:val="left"/>
      <w:pPr>
        <w:ind w:left="2322" w:hanging="197"/>
      </w:pPr>
      <w:rPr>
        <w:rFonts w:hint="default"/>
        <w:lang w:val="pl-PL" w:eastAsia="en-US" w:bidi="ar-SA"/>
      </w:rPr>
    </w:lvl>
    <w:lvl w:ilvl="5" w:tplc="BE9E6274">
      <w:numFmt w:val="bullet"/>
      <w:lvlText w:val="•"/>
      <w:lvlJc w:val="left"/>
      <w:pPr>
        <w:ind w:left="2837" w:hanging="197"/>
      </w:pPr>
      <w:rPr>
        <w:rFonts w:hint="default"/>
        <w:lang w:val="pl-PL" w:eastAsia="en-US" w:bidi="ar-SA"/>
      </w:rPr>
    </w:lvl>
    <w:lvl w:ilvl="6" w:tplc="7A207AF2">
      <w:numFmt w:val="bullet"/>
      <w:lvlText w:val="•"/>
      <w:lvlJc w:val="left"/>
      <w:pPr>
        <w:ind w:left="3353" w:hanging="197"/>
      </w:pPr>
      <w:rPr>
        <w:rFonts w:hint="default"/>
        <w:lang w:val="pl-PL" w:eastAsia="en-US" w:bidi="ar-SA"/>
      </w:rPr>
    </w:lvl>
    <w:lvl w:ilvl="7" w:tplc="33664C66">
      <w:numFmt w:val="bullet"/>
      <w:lvlText w:val="•"/>
      <w:lvlJc w:val="left"/>
      <w:pPr>
        <w:ind w:left="3868" w:hanging="197"/>
      </w:pPr>
      <w:rPr>
        <w:rFonts w:hint="default"/>
        <w:lang w:val="pl-PL" w:eastAsia="en-US" w:bidi="ar-SA"/>
      </w:rPr>
    </w:lvl>
    <w:lvl w:ilvl="8" w:tplc="7630937C">
      <w:numFmt w:val="bullet"/>
      <w:lvlText w:val="•"/>
      <w:lvlJc w:val="left"/>
      <w:pPr>
        <w:ind w:left="4384" w:hanging="197"/>
      </w:pPr>
      <w:rPr>
        <w:rFonts w:hint="default"/>
        <w:lang w:val="pl-PL" w:eastAsia="en-US" w:bidi="ar-SA"/>
      </w:rPr>
    </w:lvl>
  </w:abstractNum>
  <w:abstractNum w:abstractNumId="57" w15:restartNumberingAfterBreak="0">
    <w:nsid w:val="36F35292"/>
    <w:multiLevelType w:val="hybridMultilevel"/>
    <w:tmpl w:val="06A8C48C"/>
    <w:lvl w:ilvl="0" w:tplc="6DF49E62">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B322AC30">
      <w:numFmt w:val="bullet"/>
      <w:lvlText w:val="•"/>
      <w:lvlJc w:val="left"/>
      <w:pPr>
        <w:ind w:left="476" w:hanging="128"/>
      </w:pPr>
      <w:rPr>
        <w:rFonts w:hint="default"/>
        <w:lang w:val="pl-PL" w:eastAsia="en-US" w:bidi="ar-SA"/>
      </w:rPr>
    </w:lvl>
    <w:lvl w:ilvl="2" w:tplc="4056B196">
      <w:numFmt w:val="bullet"/>
      <w:lvlText w:val="•"/>
      <w:lvlJc w:val="left"/>
      <w:pPr>
        <w:ind w:left="752" w:hanging="128"/>
      </w:pPr>
      <w:rPr>
        <w:rFonts w:hint="default"/>
        <w:lang w:val="pl-PL" w:eastAsia="en-US" w:bidi="ar-SA"/>
      </w:rPr>
    </w:lvl>
    <w:lvl w:ilvl="3" w:tplc="4AB80214">
      <w:numFmt w:val="bullet"/>
      <w:lvlText w:val="•"/>
      <w:lvlJc w:val="left"/>
      <w:pPr>
        <w:ind w:left="1028" w:hanging="128"/>
      </w:pPr>
      <w:rPr>
        <w:rFonts w:hint="default"/>
        <w:lang w:val="pl-PL" w:eastAsia="en-US" w:bidi="ar-SA"/>
      </w:rPr>
    </w:lvl>
    <w:lvl w:ilvl="4" w:tplc="F91A0316">
      <w:numFmt w:val="bullet"/>
      <w:lvlText w:val="•"/>
      <w:lvlJc w:val="left"/>
      <w:pPr>
        <w:ind w:left="1304" w:hanging="128"/>
      </w:pPr>
      <w:rPr>
        <w:rFonts w:hint="default"/>
        <w:lang w:val="pl-PL" w:eastAsia="en-US" w:bidi="ar-SA"/>
      </w:rPr>
    </w:lvl>
    <w:lvl w:ilvl="5" w:tplc="CE7C1556">
      <w:numFmt w:val="bullet"/>
      <w:lvlText w:val="•"/>
      <w:lvlJc w:val="left"/>
      <w:pPr>
        <w:ind w:left="1580" w:hanging="128"/>
      </w:pPr>
      <w:rPr>
        <w:rFonts w:hint="default"/>
        <w:lang w:val="pl-PL" w:eastAsia="en-US" w:bidi="ar-SA"/>
      </w:rPr>
    </w:lvl>
    <w:lvl w:ilvl="6" w:tplc="D122AFDE">
      <w:numFmt w:val="bullet"/>
      <w:lvlText w:val="•"/>
      <w:lvlJc w:val="left"/>
      <w:pPr>
        <w:ind w:left="1856" w:hanging="128"/>
      </w:pPr>
      <w:rPr>
        <w:rFonts w:hint="default"/>
        <w:lang w:val="pl-PL" w:eastAsia="en-US" w:bidi="ar-SA"/>
      </w:rPr>
    </w:lvl>
    <w:lvl w:ilvl="7" w:tplc="8B9C73C6">
      <w:numFmt w:val="bullet"/>
      <w:lvlText w:val="•"/>
      <w:lvlJc w:val="left"/>
      <w:pPr>
        <w:ind w:left="2132" w:hanging="128"/>
      </w:pPr>
      <w:rPr>
        <w:rFonts w:hint="default"/>
        <w:lang w:val="pl-PL" w:eastAsia="en-US" w:bidi="ar-SA"/>
      </w:rPr>
    </w:lvl>
    <w:lvl w:ilvl="8" w:tplc="E95E505E">
      <w:numFmt w:val="bullet"/>
      <w:lvlText w:val="•"/>
      <w:lvlJc w:val="left"/>
      <w:pPr>
        <w:ind w:left="2408" w:hanging="128"/>
      </w:pPr>
      <w:rPr>
        <w:rFonts w:hint="default"/>
        <w:lang w:val="pl-PL" w:eastAsia="en-US" w:bidi="ar-SA"/>
      </w:rPr>
    </w:lvl>
  </w:abstractNum>
  <w:abstractNum w:abstractNumId="58" w15:restartNumberingAfterBreak="0">
    <w:nsid w:val="379E6A49"/>
    <w:multiLevelType w:val="hybridMultilevel"/>
    <w:tmpl w:val="728A7886"/>
    <w:lvl w:ilvl="0" w:tplc="0B4A513C">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D64CB14A">
      <w:numFmt w:val="bullet"/>
      <w:lvlText w:val="•"/>
      <w:lvlJc w:val="left"/>
      <w:pPr>
        <w:ind w:left="476" w:hanging="128"/>
      </w:pPr>
      <w:rPr>
        <w:rFonts w:hint="default"/>
        <w:lang w:val="pl-PL" w:eastAsia="en-US" w:bidi="ar-SA"/>
      </w:rPr>
    </w:lvl>
    <w:lvl w:ilvl="2" w:tplc="F3B6462C">
      <w:numFmt w:val="bullet"/>
      <w:lvlText w:val="•"/>
      <w:lvlJc w:val="left"/>
      <w:pPr>
        <w:ind w:left="752" w:hanging="128"/>
      </w:pPr>
      <w:rPr>
        <w:rFonts w:hint="default"/>
        <w:lang w:val="pl-PL" w:eastAsia="en-US" w:bidi="ar-SA"/>
      </w:rPr>
    </w:lvl>
    <w:lvl w:ilvl="3" w:tplc="914C7B7E">
      <w:numFmt w:val="bullet"/>
      <w:lvlText w:val="•"/>
      <w:lvlJc w:val="left"/>
      <w:pPr>
        <w:ind w:left="1028" w:hanging="128"/>
      </w:pPr>
      <w:rPr>
        <w:rFonts w:hint="default"/>
        <w:lang w:val="pl-PL" w:eastAsia="en-US" w:bidi="ar-SA"/>
      </w:rPr>
    </w:lvl>
    <w:lvl w:ilvl="4" w:tplc="132CEA90">
      <w:numFmt w:val="bullet"/>
      <w:lvlText w:val="•"/>
      <w:lvlJc w:val="left"/>
      <w:pPr>
        <w:ind w:left="1304" w:hanging="128"/>
      </w:pPr>
      <w:rPr>
        <w:rFonts w:hint="default"/>
        <w:lang w:val="pl-PL" w:eastAsia="en-US" w:bidi="ar-SA"/>
      </w:rPr>
    </w:lvl>
    <w:lvl w:ilvl="5" w:tplc="20000978">
      <w:numFmt w:val="bullet"/>
      <w:lvlText w:val="•"/>
      <w:lvlJc w:val="left"/>
      <w:pPr>
        <w:ind w:left="1580" w:hanging="128"/>
      </w:pPr>
      <w:rPr>
        <w:rFonts w:hint="default"/>
        <w:lang w:val="pl-PL" w:eastAsia="en-US" w:bidi="ar-SA"/>
      </w:rPr>
    </w:lvl>
    <w:lvl w:ilvl="6" w:tplc="9FA2A196">
      <w:numFmt w:val="bullet"/>
      <w:lvlText w:val="•"/>
      <w:lvlJc w:val="left"/>
      <w:pPr>
        <w:ind w:left="1856" w:hanging="128"/>
      </w:pPr>
      <w:rPr>
        <w:rFonts w:hint="default"/>
        <w:lang w:val="pl-PL" w:eastAsia="en-US" w:bidi="ar-SA"/>
      </w:rPr>
    </w:lvl>
    <w:lvl w:ilvl="7" w:tplc="6CF6A984">
      <w:numFmt w:val="bullet"/>
      <w:lvlText w:val="•"/>
      <w:lvlJc w:val="left"/>
      <w:pPr>
        <w:ind w:left="2132" w:hanging="128"/>
      </w:pPr>
      <w:rPr>
        <w:rFonts w:hint="default"/>
        <w:lang w:val="pl-PL" w:eastAsia="en-US" w:bidi="ar-SA"/>
      </w:rPr>
    </w:lvl>
    <w:lvl w:ilvl="8" w:tplc="CF8A5878">
      <w:numFmt w:val="bullet"/>
      <w:lvlText w:val="•"/>
      <w:lvlJc w:val="left"/>
      <w:pPr>
        <w:ind w:left="2408" w:hanging="128"/>
      </w:pPr>
      <w:rPr>
        <w:rFonts w:hint="default"/>
        <w:lang w:val="pl-PL" w:eastAsia="en-US" w:bidi="ar-SA"/>
      </w:rPr>
    </w:lvl>
  </w:abstractNum>
  <w:abstractNum w:abstractNumId="59" w15:restartNumberingAfterBreak="0">
    <w:nsid w:val="37F612A7"/>
    <w:multiLevelType w:val="multilevel"/>
    <w:tmpl w:val="A46648B4"/>
    <w:lvl w:ilvl="0">
      <w:start w:val="1"/>
      <w:numFmt w:val="decimal"/>
      <w:lvlText w:val="%1."/>
      <w:lvlJc w:val="left"/>
      <w:pPr>
        <w:ind w:left="497" w:hanging="358"/>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567" w:hanging="428"/>
      </w:pPr>
      <w:rPr>
        <w:rFonts w:hint="default"/>
        <w:w w:val="100"/>
        <w:lang w:val="pl-PL" w:eastAsia="en-US" w:bidi="ar-SA"/>
      </w:rPr>
    </w:lvl>
    <w:lvl w:ilvl="2">
      <w:numFmt w:val="bullet"/>
      <w:lvlText w:val=""/>
      <w:lvlJc w:val="left"/>
      <w:pPr>
        <w:ind w:left="860" w:hanging="361"/>
      </w:pPr>
      <w:rPr>
        <w:rFonts w:ascii="Symbol" w:eastAsia="Symbol" w:hAnsi="Symbol" w:cs="Symbol" w:hint="default"/>
        <w:w w:val="100"/>
        <w:sz w:val="22"/>
        <w:szCs w:val="22"/>
        <w:lang w:val="pl-PL" w:eastAsia="en-US" w:bidi="ar-SA"/>
      </w:rPr>
    </w:lvl>
    <w:lvl w:ilvl="3">
      <w:numFmt w:val="bullet"/>
      <w:lvlText w:val="•"/>
      <w:lvlJc w:val="left"/>
      <w:pPr>
        <w:ind w:left="2095" w:hanging="361"/>
      </w:pPr>
      <w:rPr>
        <w:rFonts w:hint="default"/>
        <w:lang w:val="pl-PL" w:eastAsia="en-US" w:bidi="ar-SA"/>
      </w:rPr>
    </w:lvl>
    <w:lvl w:ilvl="4">
      <w:numFmt w:val="bullet"/>
      <w:lvlText w:val="•"/>
      <w:lvlJc w:val="left"/>
      <w:pPr>
        <w:ind w:left="3331" w:hanging="361"/>
      </w:pPr>
      <w:rPr>
        <w:rFonts w:hint="default"/>
        <w:lang w:val="pl-PL" w:eastAsia="en-US" w:bidi="ar-SA"/>
      </w:rPr>
    </w:lvl>
    <w:lvl w:ilvl="5">
      <w:numFmt w:val="bullet"/>
      <w:lvlText w:val="•"/>
      <w:lvlJc w:val="left"/>
      <w:pPr>
        <w:ind w:left="4567" w:hanging="361"/>
      </w:pPr>
      <w:rPr>
        <w:rFonts w:hint="default"/>
        <w:lang w:val="pl-PL" w:eastAsia="en-US" w:bidi="ar-SA"/>
      </w:rPr>
    </w:lvl>
    <w:lvl w:ilvl="6">
      <w:numFmt w:val="bullet"/>
      <w:lvlText w:val="•"/>
      <w:lvlJc w:val="left"/>
      <w:pPr>
        <w:ind w:left="5803" w:hanging="361"/>
      </w:pPr>
      <w:rPr>
        <w:rFonts w:hint="default"/>
        <w:lang w:val="pl-PL" w:eastAsia="en-US" w:bidi="ar-SA"/>
      </w:rPr>
    </w:lvl>
    <w:lvl w:ilvl="7">
      <w:numFmt w:val="bullet"/>
      <w:lvlText w:val="•"/>
      <w:lvlJc w:val="left"/>
      <w:pPr>
        <w:ind w:left="7039" w:hanging="361"/>
      </w:pPr>
      <w:rPr>
        <w:rFonts w:hint="default"/>
        <w:lang w:val="pl-PL" w:eastAsia="en-US" w:bidi="ar-SA"/>
      </w:rPr>
    </w:lvl>
    <w:lvl w:ilvl="8">
      <w:numFmt w:val="bullet"/>
      <w:lvlText w:val="•"/>
      <w:lvlJc w:val="left"/>
      <w:pPr>
        <w:ind w:left="8274" w:hanging="361"/>
      </w:pPr>
      <w:rPr>
        <w:rFonts w:hint="default"/>
        <w:lang w:val="pl-PL" w:eastAsia="en-US" w:bidi="ar-SA"/>
      </w:rPr>
    </w:lvl>
  </w:abstractNum>
  <w:abstractNum w:abstractNumId="60" w15:restartNumberingAfterBreak="0">
    <w:nsid w:val="38D04080"/>
    <w:multiLevelType w:val="hybridMultilevel"/>
    <w:tmpl w:val="46D4A7A0"/>
    <w:lvl w:ilvl="0" w:tplc="E6D878B0">
      <w:start w:val="1"/>
      <w:numFmt w:val="decimal"/>
      <w:lvlText w:val="%1."/>
      <w:lvlJc w:val="left"/>
      <w:pPr>
        <w:ind w:left="962" w:hanging="284"/>
      </w:pPr>
      <w:rPr>
        <w:rFonts w:ascii="Times New Roman" w:eastAsia="Times New Roman" w:hAnsi="Times New Roman" w:cs="Times New Roman" w:hint="default"/>
        <w:b/>
        <w:bCs/>
        <w:w w:val="100"/>
        <w:sz w:val="22"/>
        <w:szCs w:val="22"/>
        <w:lang w:val="pl-PL" w:eastAsia="en-US" w:bidi="ar-SA"/>
      </w:rPr>
    </w:lvl>
    <w:lvl w:ilvl="1" w:tplc="5D7CD924">
      <w:numFmt w:val="bullet"/>
      <w:lvlText w:val="•"/>
      <w:lvlJc w:val="left"/>
      <w:pPr>
        <w:ind w:left="2010" w:hanging="284"/>
      </w:pPr>
      <w:rPr>
        <w:rFonts w:hint="default"/>
        <w:lang w:val="pl-PL" w:eastAsia="en-US" w:bidi="ar-SA"/>
      </w:rPr>
    </w:lvl>
    <w:lvl w:ilvl="2" w:tplc="EA3E0722">
      <w:numFmt w:val="bullet"/>
      <w:lvlText w:val="•"/>
      <w:lvlJc w:val="left"/>
      <w:pPr>
        <w:ind w:left="3061" w:hanging="284"/>
      </w:pPr>
      <w:rPr>
        <w:rFonts w:hint="default"/>
        <w:lang w:val="pl-PL" w:eastAsia="en-US" w:bidi="ar-SA"/>
      </w:rPr>
    </w:lvl>
    <w:lvl w:ilvl="3" w:tplc="20EAF288">
      <w:numFmt w:val="bullet"/>
      <w:lvlText w:val="•"/>
      <w:lvlJc w:val="left"/>
      <w:pPr>
        <w:ind w:left="4111" w:hanging="284"/>
      </w:pPr>
      <w:rPr>
        <w:rFonts w:hint="default"/>
        <w:lang w:val="pl-PL" w:eastAsia="en-US" w:bidi="ar-SA"/>
      </w:rPr>
    </w:lvl>
    <w:lvl w:ilvl="4" w:tplc="15500E4C">
      <w:numFmt w:val="bullet"/>
      <w:lvlText w:val="•"/>
      <w:lvlJc w:val="left"/>
      <w:pPr>
        <w:ind w:left="5162" w:hanging="284"/>
      </w:pPr>
      <w:rPr>
        <w:rFonts w:hint="default"/>
        <w:lang w:val="pl-PL" w:eastAsia="en-US" w:bidi="ar-SA"/>
      </w:rPr>
    </w:lvl>
    <w:lvl w:ilvl="5" w:tplc="BF0CE302">
      <w:numFmt w:val="bullet"/>
      <w:lvlText w:val="•"/>
      <w:lvlJc w:val="left"/>
      <w:pPr>
        <w:ind w:left="6213" w:hanging="284"/>
      </w:pPr>
      <w:rPr>
        <w:rFonts w:hint="default"/>
        <w:lang w:val="pl-PL" w:eastAsia="en-US" w:bidi="ar-SA"/>
      </w:rPr>
    </w:lvl>
    <w:lvl w:ilvl="6" w:tplc="82BE38C4">
      <w:numFmt w:val="bullet"/>
      <w:lvlText w:val="•"/>
      <w:lvlJc w:val="left"/>
      <w:pPr>
        <w:ind w:left="7263" w:hanging="284"/>
      </w:pPr>
      <w:rPr>
        <w:rFonts w:hint="default"/>
        <w:lang w:val="pl-PL" w:eastAsia="en-US" w:bidi="ar-SA"/>
      </w:rPr>
    </w:lvl>
    <w:lvl w:ilvl="7" w:tplc="1D827280">
      <w:numFmt w:val="bullet"/>
      <w:lvlText w:val="•"/>
      <w:lvlJc w:val="left"/>
      <w:pPr>
        <w:ind w:left="8314" w:hanging="284"/>
      </w:pPr>
      <w:rPr>
        <w:rFonts w:hint="default"/>
        <w:lang w:val="pl-PL" w:eastAsia="en-US" w:bidi="ar-SA"/>
      </w:rPr>
    </w:lvl>
    <w:lvl w:ilvl="8" w:tplc="FB546AE0">
      <w:numFmt w:val="bullet"/>
      <w:lvlText w:val="•"/>
      <w:lvlJc w:val="left"/>
      <w:pPr>
        <w:ind w:left="9365" w:hanging="284"/>
      </w:pPr>
      <w:rPr>
        <w:rFonts w:hint="default"/>
        <w:lang w:val="pl-PL" w:eastAsia="en-US" w:bidi="ar-SA"/>
      </w:rPr>
    </w:lvl>
  </w:abstractNum>
  <w:abstractNum w:abstractNumId="61" w15:restartNumberingAfterBreak="0">
    <w:nsid w:val="39274283"/>
    <w:multiLevelType w:val="hybridMultilevel"/>
    <w:tmpl w:val="A1DC0B58"/>
    <w:lvl w:ilvl="0" w:tplc="16AACBD2">
      <w:numFmt w:val="bullet"/>
      <w:lvlText w:val="-"/>
      <w:lvlJc w:val="left"/>
      <w:pPr>
        <w:ind w:left="142" w:hanging="128"/>
      </w:pPr>
      <w:rPr>
        <w:rFonts w:ascii="Times New Roman" w:eastAsia="Times New Roman" w:hAnsi="Times New Roman" w:cs="Times New Roman" w:hint="default"/>
        <w:w w:val="100"/>
        <w:sz w:val="22"/>
        <w:szCs w:val="22"/>
        <w:lang w:val="pl-PL" w:eastAsia="en-US" w:bidi="ar-SA"/>
      </w:rPr>
    </w:lvl>
    <w:lvl w:ilvl="1" w:tplc="D43ED98C">
      <w:numFmt w:val="bullet"/>
      <w:lvlText w:val="•"/>
      <w:lvlJc w:val="left"/>
      <w:pPr>
        <w:ind w:left="344" w:hanging="128"/>
      </w:pPr>
      <w:rPr>
        <w:rFonts w:hint="default"/>
        <w:lang w:val="pl-PL" w:eastAsia="en-US" w:bidi="ar-SA"/>
      </w:rPr>
    </w:lvl>
    <w:lvl w:ilvl="2" w:tplc="80A24C4A">
      <w:numFmt w:val="bullet"/>
      <w:lvlText w:val="•"/>
      <w:lvlJc w:val="left"/>
      <w:pPr>
        <w:ind w:left="549" w:hanging="128"/>
      </w:pPr>
      <w:rPr>
        <w:rFonts w:hint="default"/>
        <w:lang w:val="pl-PL" w:eastAsia="en-US" w:bidi="ar-SA"/>
      </w:rPr>
    </w:lvl>
    <w:lvl w:ilvl="3" w:tplc="18E8DCC0">
      <w:numFmt w:val="bullet"/>
      <w:lvlText w:val="•"/>
      <w:lvlJc w:val="left"/>
      <w:pPr>
        <w:ind w:left="753" w:hanging="128"/>
      </w:pPr>
      <w:rPr>
        <w:rFonts w:hint="default"/>
        <w:lang w:val="pl-PL" w:eastAsia="en-US" w:bidi="ar-SA"/>
      </w:rPr>
    </w:lvl>
    <w:lvl w:ilvl="4" w:tplc="5D2E3C1A">
      <w:numFmt w:val="bullet"/>
      <w:lvlText w:val="•"/>
      <w:lvlJc w:val="left"/>
      <w:pPr>
        <w:ind w:left="958" w:hanging="128"/>
      </w:pPr>
      <w:rPr>
        <w:rFonts w:hint="default"/>
        <w:lang w:val="pl-PL" w:eastAsia="en-US" w:bidi="ar-SA"/>
      </w:rPr>
    </w:lvl>
    <w:lvl w:ilvl="5" w:tplc="0E38C524">
      <w:numFmt w:val="bullet"/>
      <w:lvlText w:val="•"/>
      <w:lvlJc w:val="left"/>
      <w:pPr>
        <w:ind w:left="1163" w:hanging="128"/>
      </w:pPr>
      <w:rPr>
        <w:rFonts w:hint="default"/>
        <w:lang w:val="pl-PL" w:eastAsia="en-US" w:bidi="ar-SA"/>
      </w:rPr>
    </w:lvl>
    <w:lvl w:ilvl="6" w:tplc="80363248">
      <w:numFmt w:val="bullet"/>
      <w:lvlText w:val="•"/>
      <w:lvlJc w:val="left"/>
      <w:pPr>
        <w:ind w:left="1367" w:hanging="128"/>
      </w:pPr>
      <w:rPr>
        <w:rFonts w:hint="default"/>
        <w:lang w:val="pl-PL" w:eastAsia="en-US" w:bidi="ar-SA"/>
      </w:rPr>
    </w:lvl>
    <w:lvl w:ilvl="7" w:tplc="70D61F3C">
      <w:numFmt w:val="bullet"/>
      <w:lvlText w:val="•"/>
      <w:lvlJc w:val="left"/>
      <w:pPr>
        <w:ind w:left="1572" w:hanging="128"/>
      </w:pPr>
      <w:rPr>
        <w:rFonts w:hint="default"/>
        <w:lang w:val="pl-PL" w:eastAsia="en-US" w:bidi="ar-SA"/>
      </w:rPr>
    </w:lvl>
    <w:lvl w:ilvl="8" w:tplc="8702DCFE">
      <w:numFmt w:val="bullet"/>
      <w:lvlText w:val="•"/>
      <w:lvlJc w:val="left"/>
      <w:pPr>
        <w:ind w:left="1776" w:hanging="128"/>
      </w:pPr>
      <w:rPr>
        <w:rFonts w:hint="default"/>
        <w:lang w:val="pl-PL" w:eastAsia="en-US" w:bidi="ar-SA"/>
      </w:rPr>
    </w:lvl>
  </w:abstractNum>
  <w:abstractNum w:abstractNumId="62" w15:restartNumberingAfterBreak="0">
    <w:nsid w:val="3BD17F15"/>
    <w:multiLevelType w:val="multilevel"/>
    <w:tmpl w:val="19FC209E"/>
    <w:lvl w:ilvl="0">
      <w:start w:val="2"/>
      <w:numFmt w:val="upperRoman"/>
      <w:lvlText w:val="%1"/>
      <w:lvlJc w:val="left"/>
      <w:pPr>
        <w:ind w:left="108" w:hanging="365"/>
      </w:pPr>
      <w:rPr>
        <w:rFonts w:hint="default"/>
        <w:lang w:val="pl-PL" w:eastAsia="en-US" w:bidi="ar-SA"/>
      </w:rPr>
    </w:lvl>
    <w:lvl w:ilvl="1">
      <w:start w:val="1"/>
      <w:numFmt w:val="decimal"/>
      <w:lvlText w:val="%1.%2"/>
      <w:lvlJc w:val="left"/>
      <w:pPr>
        <w:ind w:left="108" w:hanging="365"/>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78" w:hanging="365"/>
      </w:pPr>
      <w:rPr>
        <w:rFonts w:hint="default"/>
        <w:lang w:val="pl-PL" w:eastAsia="en-US" w:bidi="ar-SA"/>
      </w:rPr>
    </w:lvl>
    <w:lvl w:ilvl="3">
      <w:numFmt w:val="bullet"/>
      <w:lvlText w:val="•"/>
      <w:lvlJc w:val="left"/>
      <w:pPr>
        <w:ind w:left="967" w:hanging="365"/>
      </w:pPr>
      <w:rPr>
        <w:rFonts w:hint="default"/>
        <w:lang w:val="pl-PL" w:eastAsia="en-US" w:bidi="ar-SA"/>
      </w:rPr>
    </w:lvl>
    <w:lvl w:ilvl="4">
      <w:numFmt w:val="bullet"/>
      <w:lvlText w:val="•"/>
      <w:lvlJc w:val="left"/>
      <w:pPr>
        <w:ind w:left="1257" w:hanging="365"/>
      </w:pPr>
      <w:rPr>
        <w:rFonts w:hint="default"/>
        <w:lang w:val="pl-PL" w:eastAsia="en-US" w:bidi="ar-SA"/>
      </w:rPr>
    </w:lvl>
    <w:lvl w:ilvl="5">
      <w:numFmt w:val="bullet"/>
      <w:lvlText w:val="•"/>
      <w:lvlJc w:val="left"/>
      <w:pPr>
        <w:ind w:left="1546" w:hanging="365"/>
      </w:pPr>
      <w:rPr>
        <w:rFonts w:hint="default"/>
        <w:lang w:val="pl-PL" w:eastAsia="en-US" w:bidi="ar-SA"/>
      </w:rPr>
    </w:lvl>
    <w:lvl w:ilvl="6">
      <w:numFmt w:val="bullet"/>
      <w:lvlText w:val="•"/>
      <w:lvlJc w:val="left"/>
      <w:pPr>
        <w:ind w:left="1835" w:hanging="365"/>
      </w:pPr>
      <w:rPr>
        <w:rFonts w:hint="default"/>
        <w:lang w:val="pl-PL" w:eastAsia="en-US" w:bidi="ar-SA"/>
      </w:rPr>
    </w:lvl>
    <w:lvl w:ilvl="7">
      <w:numFmt w:val="bullet"/>
      <w:lvlText w:val="•"/>
      <w:lvlJc w:val="left"/>
      <w:pPr>
        <w:ind w:left="2125" w:hanging="365"/>
      </w:pPr>
      <w:rPr>
        <w:rFonts w:hint="default"/>
        <w:lang w:val="pl-PL" w:eastAsia="en-US" w:bidi="ar-SA"/>
      </w:rPr>
    </w:lvl>
    <w:lvl w:ilvl="8">
      <w:numFmt w:val="bullet"/>
      <w:lvlText w:val="•"/>
      <w:lvlJc w:val="left"/>
      <w:pPr>
        <w:ind w:left="2414" w:hanging="365"/>
      </w:pPr>
      <w:rPr>
        <w:rFonts w:hint="default"/>
        <w:lang w:val="pl-PL" w:eastAsia="en-US" w:bidi="ar-SA"/>
      </w:rPr>
    </w:lvl>
  </w:abstractNum>
  <w:abstractNum w:abstractNumId="63" w15:restartNumberingAfterBreak="0">
    <w:nsid w:val="3DEF3B80"/>
    <w:multiLevelType w:val="hybridMultilevel"/>
    <w:tmpl w:val="9FE8F0A4"/>
    <w:lvl w:ilvl="0" w:tplc="B176B3B6">
      <w:numFmt w:val="bullet"/>
      <w:lvlText w:val=""/>
      <w:lvlJc w:val="left"/>
      <w:pPr>
        <w:ind w:left="285" w:hanging="176"/>
      </w:pPr>
      <w:rPr>
        <w:rFonts w:ascii="Symbol" w:eastAsia="Symbol" w:hAnsi="Symbol" w:cs="Symbol" w:hint="default"/>
        <w:w w:val="100"/>
        <w:sz w:val="22"/>
        <w:szCs w:val="22"/>
        <w:lang w:val="pl-PL" w:eastAsia="en-US" w:bidi="ar-SA"/>
      </w:rPr>
    </w:lvl>
    <w:lvl w:ilvl="1" w:tplc="D6A27EA0">
      <w:numFmt w:val="bullet"/>
      <w:lvlText w:val="•"/>
      <w:lvlJc w:val="left"/>
      <w:pPr>
        <w:ind w:left="693" w:hanging="176"/>
      </w:pPr>
      <w:rPr>
        <w:rFonts w:hint="default"/>
        <w:lang w:val="pl-PL" w:eastAsia="en-US" w:bidi="ar-SA"/>
      </w:rPr>
    </w:lvl>
    <w:lvl w:ilvl="2" w:tplc="43FA40BA">
      <w:numFmt w:val="bullet"/>
      <w:lvlText w:val="•"/>
      <w:lvlJc w:val="left"/>
      <w:pPr>
        <w:ind w:left="1107" w:hanging="176"/>
      </w:pPr>
      <w:rPr>
        <w:rFonts w:hint="default"/>
        <w:lang w:val="pl-PL" w:eastAsia="en-US" w:bidi="ar-SA"/>
      </w:rPr>
    </w:lvl>
    <w:lvl w:ilvl="3" w:tplc="AD18E900">
      <w:numFmt w:val="bullet"/>
      <w:lvlText w:val="•"/>
      <w:lvlJc w:val="left"/>
      <w:pPr>
        <w:ind w:left="1521" w:hanging="176"/>
      </w:pPr>
      <w:rPr>
        <w:rFonts w:hint="default"/>
        <w:lang w:val="pl-PL" w:eastAsia="en-US" w:bidi="ar-SA"/>
      </w:rPr>
    </w:lvl>
    <w:lvl w:ilvl="4" w:tplc="28824DDC">
      <w:numFmt w:val="bullet"/>
      <w:lvlText w:val="•"/>
      <w:lvlJc w:val="left"/>
      <w:pPr>
        <w:ind w:left="1934" w:hanging="176"/>
      </w:pPr>
      <w:rPr>
        <w:rFonts w:hint="default"/>
        <w:lang w:val="pl-PL" w:eastAsia="en-US" w:bidi="ar-SA"/>
      </w:rPr>
    </w:lvl>
    <w:lvl w:ilvl="5" w:tplc="4C968DF6">
      <w:numFmt w:val="bullet"/>
      <w:lvlText w:val="•"/>
      <w:lvlJc w:val="left"/>
      <w:pPr>
        <w:ind w:left="2348" w:hanging="176"/>
      </w:pPr>
      <w:rPr>
        <w:rFonts w:hint="default"/>
        <w:lang w:val="pl-PL" w:eastAsia="en-US" w:bidi="ar-SA"/>
      </w:rPr>
    </w:lvl>
    <w:lvl w:ilvl="6" w:tplc="A7224010">
      <w:numFmt w:val="bullet"/>
      <w:lvlText w:val="•"/>
      <w:lvlJc w:val="left"/>
      <w:pPr>
        <w:ind w:left="2762" w:hanging="176"/>
      </w:pPr>
      <w:rPr>
        <w:rFonts w:hint="default"/>
        <w:lang w:val="pl-PL" w:eastAsia="en-US" w:bidi="ar-SA"/>
      </w:rPr>
    </w:lvl>
    <w:lvl w:ilvl="7" w:tplc="39CCA022">
      <w:numFmt w:val="bullet"/>
      <w:lvlText w:val="•"/>
      <w:lvlJc w:val="left"/>
      <w:pPr>
        <w:ind w:left="3175" w:hanging="176"/>
      </w:pPr>
      <w:rPr>
        <w:rFonts w:hint="default"/>
        <w:lang w:val="pl-PL" w:eastAsia="en-US" w:bidi="ar-SA"/>
      </w:rPr>
    </w:lvl>
    <w:lvl w:ilvl="8" w:tplc="A19454FC">
      <w:numFmt w:val="bullet"/>
      <w:lvlText w:val="•"/>
      <w:lvlJc w:val="left"/>
      <w:pPr>
        <w:ind w:left="3589" w:hanging="176"/>
      </w:pPr>
      <w:rPr>
        <w:rFonts w:hint="default"/>
        <w:lang w:val="pl-PL" w:eastAsia="en-US" w:bidi="ar-SA"/>
      </w:rPr>
    </w:lvl>
  </w:abstractNum>
  <w:abstractNum w:abstractNumId="64" w15:restartNumberingAfterBreak="0">
    <w:nsid w:val="3E383AFA"/>
    <w:multiLevelType w:val="multilevel"/>
    <w:tmpl w:val="B31E0662"/>
    <w:lvl w:ilvl="0">
      <w:start w:val="2"/>
      <w:numFmt w:val="decimal"/>
      <w:lvlText w:val="%1"/>
      <w:lvlJc w:val="left"/>
      <w:pPr>
        <w:ind w:left="434" w:hanging="332"/>
      </w:pPr>
      <w:rPr>
        <w:rFonts w:hint="default"/>
        <w:lang w:val="pl-PL" w:eastAsia="en-US" w:bidi="ar-SA"/>
      </w:rPr>
    </w:lvl>
    <w:lvl w:ilvl="1">
      <w:start w:val="2"/>
      <w:numFmt w:val="decimal"/>
      <w:lvlText w:val="%1.%2"/>
      <w:lvlJc w:val="left"/>
      <w:pPr>
        <w:ind w:left="434"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71" w:hanging="332"/>
      </w:pPr>
      <w:rPr>
        <w:rFonts w:hint="default"/>
        <w:lang w:val="pl-PL" w:eastAsia="en-US" w:bidi="ar-SA"/>
      </w:rPr>
    </w:lvl>
    <w:lvl w:ilvl="3">
      <w:numFmt w:val="bullet"/>
      <w:lvlText w:val="•"/>
      <w:lvlJc w:val="left"/>
      <w:pPr>
        <w:ind w:left="1237" w:hanging="332"/>
      </w:pPr>
      <w:rPr>
        <w:rFonts w:hint="default"/>
        <w:lang w:val="pl-PL" w:eastAsia="en-US" w:bidi="ar-SA"/>
      </w:rPr>
    </w:lvl>
    <w:lvl w:ilvl="4">
      <w:numFmt w:val="bullet"/>
      <w:lvlText w:val="•"/>
      <w:lvlJc w:val="left"/>
      <w:pPr>
        <w:ind w:left="1503" w:hanging="332"/>
      </w:pPr>
      <w:rPr>
        <w:rFonts w:hint="default"/>
        <w:lang w:val="pl-PL" w:eastAsia="en-US" w:bidi="ar-SA"/>
      </w:rPr>
    </w:lvl>
    <w:lvl w:ilvl="5">
      <w:numFmt w:val="bullet"/>
      <w:lvlText w:val="•"/>
      <w:lvlJc w:val="left"/>
      <w:pPr>
        <w:ind w:left="1769" w:hanging="332"/>
      </w:pPr>
      <w:rPr>
        <w:rFonts w:hint="default"/>
        <w:lang w:val="pl-PL" w:eastAsia="en-US" w:bidi="ar-SA"/>
      </w:rPr>
    </w:lvl>
    <w:lvl w:ilvl="6">
      <w:numFmt w:val="bullet"/>
      <w:lvlText w:val="•"/>
      <w:lvlJc w:val="left"/>
      <w:pPr>
        <w:ind w:left="2035" w:hanging="332"/>
      </w:pPr>
      <w:rPr>
        <w:rFonts w:hint="default"/>
        <w:lang w:val="pl-PL" w:eastAsia="en-US" w:bidi="ar-SA"/>
      </w:rPr>
    </w:lvl>
    <w:lvl w:ilvl="7">
      <w:numFmt w:val="bullet"/>
      <w:lvlText w:val="•"/>
      <w:lvlJc w:val="left"/>
      <w:pPr>
        <w:ind w:left="2301" w:hanging="332"/>
      </w:pPr>
      <w:rPr>
        <w:rFonts w:hint="default"/>
        <w:lang w:val="pl-PL" w:eastAsia="en-US" w:bidi="ar-SA"/>
      </w:rPr>
    </w:lvl>
    <w:lvl w:ilvl="8">
      <w:numFmt w:val="bullet"/>
      <w:lvlText w:val="•"/>
      <w:lvlJc w:val="left"/>
      <w:pPr>
        <w:ind w:left="2567" w:hanging="332"/>
      </w:pPr>
      <w:rPr>
        <w:rFonts w:hint="default"/>
        <w:lang w:val="pl-PL" w:eastAsia="en-US" w:bidi="ar-SA"/>
      </w:rPr>
    </w:lvl>
  </w:abstractNum>
  <w:abstractNum w:abstractNumId="65" w15:restartNumberingAfterBreak="0">
    <w:nsid w:val="402350F1"/>
    <w:multiLevelType w:val="hybridMultilevel"/>
    <w:tmpl w:val="F0A6CF18"/>
    <w:lvl w:ilvl="0" w:tplc="01A0CC78">
      <w:numFmt w:val="bullet"/>
      <w:lvlText w:val=""/>
      <w:lvlJc w:val="left"/>
      <w:pPr>
        <w:ind w:left="278" w:hanging="171"/>
      </w:pPr>
      <w:rPr>
        <w:rFonts w:ascii="Symbol" w:eastAsia="Symbol" w:hAnsi="Symbol" w:cs="Symbol" w:hint="default"/>
        <w:w w:val="100"/>
        <w:sz w:val="22"/>
        <w:szCs w:val="22"/>
        <w:lang w:val="pl-PL" w:eastAsia="en-US" w:bidi="ar-SA"/>
      </w:rPr>
    </w:lvl>
    <w:lvl w:ilvl="1" w:tplc="92007B1C">
      <w:numFmt w:val="bullet"/>
      <w:lvlText w:val="•"/>
      <w:lvlJc w:val="left"/>
      <w:pPr>
        <w:ind w:left="698" w:hanging="171"/>
      </w:pPr>
      <w:rPr>
        <w:rFonts w:hint="default"/>
        <w:lang w:val="pl-PL" w:eastAsia="en-US" w:bidi="ar-SA"/>
      </w:rPr>
    </w:lvl>
    <w:lvl w:ilvl="2" w:tplc="4D36A34C">
      <w:numFmt w:val="bullet"/>
      <w:lvlText w:val="•"/>
      <w:lvlJc w:val="left"/>
      <w:pPr>
        <w:ind w:left="1116" w:hanging="171"/>
      </w:pPr>
      <w:rPr>
        <w:rFonts w:hint="default"/>
        <w:lang w:val="pl-PL" w:eastAsia="en-US" w:bidi="ar-SA"/>
      </w:rPr>
    </w:lvl>
    <w:lvl w:ilvl="3" w:tplc="27AC568A">
      <w:numFmt w:val="bullet"/>
      <w:lvlText w:val="•"/>
      <w:lvlJc w:val="left"/>
      <w:pPr>
        <w:ind w:left="1534" w:hanging="171"/>
      </w:pPr>
      <w:rPr>
        <w:rFonts w:hint="default"/>
        <w:lang w:val="pl-PL" w:eastAsia="en-US" w:bidi="ar-SA"/>
      </w:rPr>
    </w:lvl>
    <w:lvl w:ilvl="4" w:tplc="78BEA206">
      <w:numFmt w:val="bullet"/>
      <w:lvlText w:val="•"/>
      <w:lvlJc w:val="left"/>
      <w:pPr>
        <w:ind w:left="1952" w:hanging="171"/>
      </w:pPr>
      <w:rPr>
        <w:rFonts w:hint="default"/>
        <w:lang w:val="pl-PL" w:eastAsia="en-US" w:bidi="ar-SA"/>
      </w:rPr>
    </w:lvl>
    <w:lvl w:ilvl="5" w:tplc="42C26418">
      <w:numFmt w:val="bullet"/>
      <w:lvlText w:val="•"/>
      <w:lvlJc w:val="left"/>
      <w:pPr>
        <w:ind w:left="2370" w:hanging="171"/>
      </w:pPr>
      <w:rPr>
        <w:rFonts w:hint="default"/>
        <w:lang w:val="pl-PL" w:eastAsia="en-US" w:bidi="ar-SA"/>
      </w:rPr>
    </w:lvl>
    <w:lvl w:ilvl="6" w:tplc="801414E2">
      <w:numFmt w:val="bullet"/>
      <w:lvlText w:val="•"/>
      <w:lvlJc w:val="left"/>
      <w:pPr>
        <w:ind w:left="2788" w:hanging="171"/>
      </w:pPr>
      <w:rPr>
        <w:rFonts w:hint="default"/>
        <w:lang w:val="pl-PL" w:eastAsia="en-US" w:bidi="ar-SA"/>
      </w:rPr>
    </w:lvl>
    <w:lvl w:ilvl="7" w:tplc="6268CE8E">
      <w:numFmt w:val="bullet"/>
      <w:lvlText w:val="•"/>
      <w:lvlJc w:val="left"/>
      <w:pPr>
        <w:ind w:left="3206" w:hanging="171"/>
      </w:pPr>
      <w:rPr>
        <w:rFonts w:hint="default"/>
        <w:lang w:val="pl-PL" w:eastAsia="en-US" w:bidi="ar-SA"/>
      </w:rPr>
    </w:lvl>
    <w:lvl w:ilvl="8" w:tplc="D8A60072">
      <w:numFmt w:val="bullet"/>
      <w:lvlText w:val="•"/>
      <w:lvlJc w:val="left"/>
      <w:pPr>
        <w:ind w:left="3624" w:hanging="171"/>
      </w:pPr>
      <w:rPr>
        <w:rFonts w:hint="default"/>
        <w:lang w:val="pl-PL" w:eastAsia="en-US" w:bidi="ar-SA"/>
      </w:rPr>
    </w:lvl>
  </w:abstractNum>
  <w:abstractNum w:abstractNumId="66" w15:restartNumberingAfterBreak="0">
    <w:nsid w:val="40A6617D"/>
    <w:multiLevelType w:val="hybridMultilevel"/>
    <w:tmpl w:val="78A8634C"/>
    <w:lvl w:ilvl="0" w:tplc="397EE5BA">
      <w:numFmt w:val="bullet"/>
      <w:lvlText w:val=""/>
      <w:lvlJc w:val="left"/>
      <w:pPr>
        <w:ind w:left="285" w:hanging="176"/>
      </w:pPr>
      <w:rPr>
        <w:rFonts w:ascii="Symbol" w:eastAsia="Symbol" w:hAnsi="Symbol" w:cs="Symbol" w:hint="default"/>
        <w:w w:val="100"/>
        <w:sz w:val="22"/>
        <w:szCs w:val="22"/>
        <w:lang w:val="pl-PL" w:eastAsia="en-US" w:bidi="ar-SA"/>
      </w:rPr>
    </w:lvl>
    <w:lvl w:ilvl="1" w:tplc="B344B324">
      <w:numFmt w:val="bullet"/>
      <w:lvlText w:val="•"/>
      <w:lvlJc w:val="left"/>
      <w:pPr>
        <w:ind w:left="693" w:hanging="176"/>
      </w:pPr>
      <w:rPr>
        <w:rFonts w:hint="default"/>
        <w:lang w:val="pl-PL" w:eastAsia="en-US" w:bidi="ar-SA"/>
      </w:rPr>
    </w:lvl>
    <w:lvl w:ilvl="2" w:tplc="EC785F7A">
      <w:numFmt w:val="bullet"/>
      <w:lvlText w:val="•"/>
      <w:lvlJc w:val="left"/>
      <w:pPr>
        <w:ind w:left="1107" w:hanging="176"/>
      </w:pPr>
      <w:rPr>
        <w:rFonts w:hint="default"/>
        <w:lang w:val="pl-PL" w:eastAsia="en-US" w:bidi="ar-SA"/>
      </w:rPr>
    </w:lvl>
    <w:lvl w:ilvl="3" w:tplc="4970D7F6">
      <w:numFmt w:val="bullet"/>
      <w:lvlText w:val="•"/>
      <w:lvlJc w:val="left"/>
      <w:pPr>
        <w:ind w:left="1521" w:hanging="176"/>
      </w:pPr>
      <w:rPr>
        <w:rFonts w:hint="default"/>
        <w:lang w:val="pl-PL" w:eastAsia="en-US" w:bidi="ar-SA"/>
      </w:rPr>
    </w:lvl>
    <w:lvl w:ilvl="4" w:tplc="A11E6E3C">
      <w:numFmt w:val="bullet"/>
      <w:lvlText w:val="•"/>
      <w:lvlJc w:val="left"/>
      <w:pPr>
        <w:ind w:left="1934" w:hanging="176"/>
      </w:pPr>
      <w:rPr>
        <w:rFonts w:hint="default"/>
        <w:lang w:val="pl-PL" w:eastAsia="en-US" w:bidi="ar-SA"/>
      </w:rPr>
    </w:lvl>
    <w:lvl w:ilvl="5" w:tplc="78ACC7BE">
      <w:numFmt w:val="bullet"/>
      <w:lvlText w:val="•"/>
      <w:lvlJc w:val="left"/>
      <w:pPr>
        <w:ind w:left="2348" w:hanging="176"/>
      </w:pPr>
      <w:rPr>
        <w:rFonts w:hint="default"/>
        <w:lang w:val="pl-PL" w:eastAsia="en-US" w:bidi="ar-SA"/>
      </w:rPr>
    </w:lvl>
    <w:lvl w:ilvl="6" w:tplc="50869C22">
      <w:numFmt w:val="bullet"/>
      <w:lvlText w:val="•"/>
      <w:lvlJc w:val="left"/>
      <w:pPr>
        <w:ind w:left="2762" w:hanging="176"/>
      </w:pPr>
      <w:rPr>
        <w:rFonts w:hint="default"/>
        <w:lang w:val="pl-PL" w:eastAsia="en-US" w:bidi="ar-SA"/>
      </w:rPr>
    </w:lvl>
    <w:lvl w:ilvl="7" w:tplc="460EF3C0">
      <w:numFmt w:val="bullet"/>
      <w:lvlText w:val="•"/>
      <w:lvlJc w:val="left"/>
      <w:pPr>
        <w:ind w:left="3175" w:hanging="176"/>
      </w:pPr>
      <w:rPr>
        <w:rFonts w:hint="default"/>
        <w:lang w:val="pl-PL" w:eastAsia="en-US" w:bidi="ar-SA"/>
      </w:rPr>
    </w:lvl>
    <w:lvl w:ilvl="8" w:tplc="A6DCEFFE">
      <w:numFmt w:val="bullet"/>
      <w:lvlText w:val="•"/>
      <w:lvlJc w:val="left"/>
      <w:pPr>
        <w:ind w:left="3589" w:hanging="176"/>
      </w:pPr>
      <w:rPr>
        <w:rFonts w:hint="default"/>
        <w:lang w:val="pl-PL" w:eastAsia="en-US" w:bidi="ar-SA"/>
      </w:rPr>
    </w:lvl>
  </w:abstractNum>
  <w:abstractNum w:abstractNumId="67" w15:restartNumberingAfterBreak="0">
    <w:nsid w:val="422C617E"/>
    <w:multiLevelType w:val="hybridMultilevel"/>
    <w:tmpl w:val="F8B6E8DC"/>
    <w:lvl w:ilvl="0" w:tplc="60A632A0">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99142880">
      <w:numFmt w:val="bullet"/>
      <w:lvlText w:val="•"/>
      <w:lvlJc w:val="left"/>
      <w:pPr>
        <w:ind w:left="476" w:hanging="128"/>
      </w:pPr>
      <w:rPr>
        <w:rFonts w:hint="default"/>
        <w:lang w:val="pl-PL" w:eastAsia="en-US" w:bidi="ar-SA"/>
      </w:rPr>
    </w:lvl>
    <w:lvl w:ilvl="2" w:tplc="12083FF8">
      <w:numFmt w:val="bullet"/>
      <w:lvlText w:val="•"/>
      <w:lvlJc w:val="left"/>
      <w:pPr>
        <w:ind w:left="752" w:hanging="128"/>
      </w:pPr>
      <w:rPr>
        <w:rFonts w:hint="default"/>
        <w:lang w:val="pl-PL" w:eastAsia="en-US" w:bidi="ar-SA"/>
      </w:rPr>
    </w:lvl>
    <w:lvl w:ilvl="3" w:tplc="90E8773E">
      <w:numFmt w:val="bullet"/>
      <w:lvlText w:val="•"/>
      <w:lvlJc w:val="left"/>
      <w:pPr>
        <w:ind w:left="1028" w:hanging="128"/>
      </w:pPr>
      <w:rPr>
        <w:rFonts w:hint="default"/>
        <w:lang w:val="pl-PL" w:eastAsia="en-US" w:bidi="ar-SA"/>
      </w:rPr>
    </w:lvl>
    <w:lvl w:ilvl="4" w:tplc="1BC4B3B2">
      <w:numFmt w:val="bullet"/>
      <w:lvlText w:val="•"/>
      <w:lvlJc w:val="left"/>
      <w:pPr>
        <w:ind w:left="1304" w:hanging="128"/>
      </w:pPr>
      <w:rPr>
        <w:rFonts w:hint="default"/>
        <w:lang w:val="pl-PL" w:eastAsia="en-US" w:bidi="ar-SA"/>
      </w:rPr>
    </w:lvl>
    <w:lvl w:ilvl="5" w:tplc="64C69852">
      <w:numFmt w:val="bullet"/>
      <w:lvlText w:val="•"/>
      <w:lvlJc w:val="left"/>
      <w:pPr>
        <w:ind w:left="1580" w:hanging="128"/>
      </w:pPr>
      <w:rPr>
        <w:rFonts w:hint="default"/>
        <w:lang w:val="pl-PL" w:eastAsia="en-US" w:bidi="ar-SA"/>
      </w:rPr>
    </w:lvl>
    <w:lvl w:ilvl="6" w:tplc="164A70BE">
      <w:numFmt w:val="bullet"/>
      <w:lvlText w:val="•"/>
      <w:lvlJc w:val="left"/>
      <w:pPr>
        <w:ind w:left="1856" w:hanging="128"/>
      </w:pPr>
      <w:rPr>
        <w:rFonts w:hint="default"/>
        <w:lang w:val="pl-PL" w:eastAsia="en-US" w:bidi="ar-SA"/>
      </w:rPr>
    </w:lvl>
    <w:lvl w:ilvl="7" w:tplc="A702682A">
      <w:numFmt w:val="bullet"/>
      <w:lvlText w:val="•"/>
      <w:lvlJc w:val="left"/>
      <w:pPr>
        <w:ind w:left="2132" w:hanging="128"/>
      </w:pPr>
      <w:rPr>
        <w:rFonts w:hint="default"/>
        <w:lang w:val="pl-PL" w:eastAsia="en-US" w:bidi="ar-SA"/>
      </w:rPr>
    </w:lvl>
    <w:lvl w:ilvl="8" w:tplc="72FCAA2E">
      <w:numFmt w:val="bullet"/>
      <w:lvlText w:val="•"/>
      <w:lvlJc w:val="left"/>
      <w:pPr>
        <w:ind w:left="2408" w:hanging="128"/>
      </w:pPr>
      <w:rPr>
        <w:rFonts w:hint="default"/>
        <w:lang w:val="pl-PL" w:eastAsia="en-US" w:bidi="ar-SA"/>
      </w:rPr>
    </w:lvl>
  </w:abstractNum>
  <w:abstractNum w:abstractNumId="68" w15:restartNumberingAfterBreak="0">
    <w:nsid w:val="42877354"/>
    <w:multiLevelType w:val="hybridMultilevel"/>
    <w:tmpl w:val="55AE5A20"/>
    <w:lvl w:ilvl="0" w:tplc="6658C6EC">
      <w:start w:val="1"/>
      <w:numFmt w:val="bullet"/>
      <w:lvlText w:val=""/>
      <w:lvlJc w:val="left"/>
      <w:pPr>
        <w:ind w:left="1437" w:hanging="360"/>
      </w:pPr>
      <w:rPr>
        <w:rFonts w:ascii="Symbol" w:hAnsi="Symbol" w:hint="default"/>
      </w:rPr>
    </w:lvl>
    <w:lvl w:ilvl="1" w:tplc="D89430BA" w:tentative="1">
      <w:start w:val="1"/>
      <w:numFmt w:val="bullet"/>
      <w:lvlText w:val="o"/>
      <w:lvlJc w:val="left"/>
      <w:pPr>
        <w:ind w:left="2157" w:hanging="360"/>
      </w:pPr>
      <w:rPr>
        <w:rFonts w:ascii="Courier New" w:hAnsi="Courier New" w:cs="Courier New" w:hint="default"/>
      </w:rPr>
    </w:lvl>
    <w:lvl w:ilvl="2" w:tplc="BD82A4CA" w:tentative="1">
      <w:start w:val="1"/>
      <w:numFmt w:val="bullet"/>
      <w:lvlText w:val=""/>
      <w:lvlJc w:val="left"/>
      <w:pPr>
        <w:ind w:left="2877" w:hanging="360"/>
      </w:pPr>
      <w:rPr>
        <w:rFonts w:ascii="Wingdings" w:hAnsi="Wingdings" w:hint="default"/>
      </w:rPr>
    </w:lvl>
    <w:lvl w:ilvl="3" w:tplc="48F686EA" w:tentative="1">
      <w:start w:val="1"/>
      <w:numFmt w:val="bullet"/>
      <w:lvlText w:val=""/>
      <w:lvlJc w:val="left"/>
      <w:pPr>
        <w:ind w:left="3597" w:hanging="360"/>
      </w:pPr>
      <w:rPr>
        <w:rFonts w:ascii="Symbol" w:hAnsi="Symbol" w:hint="default"/>
      </w:rPr>
    </w:lvl>
    <w:lvl w:ilvl="4" w:tplc="4336E1A2" w:tentative="1">
      <w:start w:val="1"/>
      <w:numFmt w:val="bullet"/>
      <w:lvlText w:val="o"/>
      <w:lvlJc w:val="left"/>
      <w:pPr>
        <w:ind w:left="4317" w:hanging="360"/>
      </w:pPr>
      <w:rPr>
        <w:rFonts w:ascii="Courier New" w:hAnsi="Courier New" w:cs="Courier New" w:hint="default"/>
      </w:rPr>
    </w:lvl>
    <w:lvl w:ilvl="5" w:tplc="AA8415FE" w:tentative="1">
      <w:start w:val="1"/>
      <w:numFmt w:val="bullet"/>
      <w:lvlText w:val=""/>
      <w:lvlJc w:val="left"/>
      <w:pPr>
        <w:ind w:left="5037" w:hanging="360"/>
      </w:pPr>
      <w:rPr>
        <w:rFonts w:ascii="Wingdings" w:hAnsi="Wingdings" w:hint="default"/>
      </w:rPr>
    </w:lvl>
    <w:lvl w:ilvl="6" w:tplc="FD926CB2" w:tentative="1">
      <w:start w:val="1"/>
      <w:numFmt w:val="bullet"/>
      <w:lvlText w:val=""/>
      <w:lvlJc w:val="left"/>
      <w:pPr>
        <w:ind w:left="5757" w:hanging="360"/>
      </w:pPr>
      <w:rPr>
        <w:rFonts w:ascii="Symbol" w:hAnsi="Symbol" w:hint="default"/>
      </w:rPr>
    </w:lvl>
    <w:lvl w:ilvl="7" w:tplc="4498026E" w:tentative="1">
      <w:start w:val="1"/>
      <w:numFmt w:val="bullet"/>
      <w:lvlText w:val="o"/>
      <w:lvlJc w:val="left"/>
      <w:pPr>
        <w:ind w:left="6477" w:hanging="360"/>
      </w:pPr>
      <w:rPr>
        <w:rFonts w:ascii="Courier New" w:hAnsi="Courier New" w:cs="Courier New" w:hint="default"/>
      </w:rPr>
    </w:lvl>
    <w:lvl w:ilvl="8" w:tplc="6D82B768" w:tentative="1">
      <w:start w:val="1"/>
      <w:numFmt w:val="bullet"/>
      <w:lvlText w:val=""/>
      <w:lvlJc w:val="left"/>
      <w:pPr>
        <w:ind w:left="7197" w:hanging="360"/>
      </w:pPr>
      <w:rPr>
        <w:rFonts w:ascii="Wingdings" w:hAnsi="Wingdings" w:hint="default"/>
      </w:rPr>
    </w:lvl>
  </w:abstractNum>
  <w:abstractNum w:abstractNumId="69" w15:restartNumberingAfterBreak="0">
    <w:nsid w:val="43BE095D"/>
    <w:multiLevelType w:val="multilevel"/>
    <w:tmpl w:val="D290726A"/>
    <w:lvl w:ilvl="0">
      <w:start w:val="4"/>
      <w:numFmt w:val="decimal"/>
      <w:lvlText w:val="%1"/>
      <w:lvlJc w:val="left"/>
      <w:pPr>
        <w:ind w:left="371" w:hanging="332"/>
      </w:pPr>
      <w:rPr>
        <w:rFonts w:hint="default"/>
        <w:lang w:val="pl-PL" w:eastAsia="en-US" w:bidi="ar-SA"/>
      </w:rPr>
    </w:lvl>
    <w:lvl w:ilvl="1">
      <w:start w:val="2"/>
      <w:numFmt w:val="decimal"/>
      <w:lvlText w:val="%1.%2"/>
      <w:lvlJc w:val="left"/>
      <w:pPr>
        <w:ind w:left="371"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23" w:hanging="332"/>
      </w:pPr>
      <w:rPr>
        <w:rFonts w:hint="default"/>
        <w:lang w:val="pl-PL" w:eastAsia="en-US" w:bidi="ar-SA"/>
      </w:rPr>
    </w:lvl>
    <w:lvl w:ilvl="3">
      <w:numFmt w:val="bullet"/>
      <w:lvlText w:val="•"/>
      <w:lvlJc w:val="left"/>
      <w:pPr>
        <w:ind w:left="1195" w:hanging="332"/>
      </w:pPr>
      <w:rPr>
        <w:rFonts w:hint="default"/>
        <w:lang w:val="pl-PL" w:eastAsia="en-US" w:bidi="ar-SA"/>
      </w:rPr>
    </w:lvl>
    <w:lvl w:ilvl="4">
      <w:numFmt w:val="bullet"/>
      <w:lvlText w:val="•"/>
      <w:lvlJc w:val="left"/>
      <w:pPr>
        <w:ind w:left="1467" w:hanging="332"/>
      </w:pPr>
      <w:rPr>
        <w:rFonts w:hint="default"/>
        <w:lang w:val="pl-PL" w:eastAsia="en-US" w:bidi="ar-SA"/>
      </w:rPr>
    </w:lvl>
    <w:lvl w:ilvl="5">
      <w:numFmt w:val="bullet"/>
      <w:lvlText w:val="•"/>
      <w:lvlJc w:val="left"/>
      <w:pPr>
        <w:ind w:left="1739" w:hanging="332"/>
      </w:pPr>
      <w:rPr>
        <w:rFonts w:hint="default"/>
        <w:lang w:val="pl-PL" w:eastAsia="en-US" w:bidi="ar-SA"/>
      </w:rPr>
    </w:lvl>
    <w:lvl w:ilvl="6">
      <w:numFmt w:val="bullet"/>
      <w:lvlText w:val="•"/>
      <w:lvlJc w:val="left"/>
      <w:pPr>
        <w:ind w:left="2011" w:hanging="332"/>
      </w:pPr>
      <w:rPr>
        <w:rFonts w:hint="default"/>
        <w:lang w:val="pl-PL" w:eastAsia="en-US" w:bidi="ar-SA"/>
      </w:rPr>
    </w:lvl>
    <w:lvl w:ilvl="7">
      <w:numFmt w:val="bullet"/>
      <w:lvlText w:val="•"/>
      <w:lvlJc w:val="left"/>
      <w:pPr>
        <w:ind w:left="2283" w:hanging="332"/>
      </w:pPr>
      <w:rPr>
        <w:rFonts w:hint="default"/>
        <w:lang w:val="pl-PL" w:eastAsia="en-US" w:bidi="ar-SA"/>
      </w:rPr>
    </w:lvl>
    <w:lvl w:ilvl="8">
      <w:numFmt w:val="bullet"/>
      <w:lvlText w:val="•"/>
      <w:lvlJc w:val="left"/>
      <w:pPr>
        <w:ind w:left="2555" w:hanging="332"/>
      </w:pPr>
      <w:rPr>
        <w:rFonts w:hint="default"/>
        <w:lang w:val="pl-PL" w:eastAsia="en-US" w:bidi="ar-SA"/>
      </w:rPr>
    </w:lvl>
  </w:abstractNum>
  <w:abstractNum w:abstractNumId="70" w15:restartNumberingAfterBreak="0">
    <w:nsid w:val="45905E95"/>
    <w:multiLevelType w:val="hybridMultilevel"/>
    <w:tmpl w:val="A19A4424"/>
    <w:lvl w:ilvl="0" w:tplc="73863840">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7E5AD3AE">
      <w:numFmt w:val="bullet"/>
      <w:lvlText w:val="•"/>
      <w:lvlJc w:val="left"/>
      <w:pPr>
        <w:ind w:left="632" w:hanging="128"/>
      </w:pPr>
      <w:rPr>
        <w:rFonts w:hint="default"/>
        <w:lang w:val="pl-PL" w:eastAsia="en-US" w:bidi="ar-SA"/>
      </w:rPr>
    </w:lvl>
    <w:lvl w:ilvl="2" w:tplc="65AA8E76">
      <w:numFmt w:val="bullet"/>
      <w:lvlText w:val="•"/>
      <w:lvlJc w:val="left"/>
      <w:pPr>
        <w:ind w:left="1065" w:hanging="128"/>
      </w:pPr>
      <w:rPr>
        <w:rFonts w:hint="default"/>
        <w:lang w:val="pl-PL" w:eastAsia="en-US" w:bidi="ar-SA"/>
      </w:rPr>
    </w:lvl>
    <w:lvl w:ilvl="3" w:tplc="ADB43F1A">
      <w:numFmt w:val="bullet"/>
      <w:lvlText w:val="•"/>
      <w:lvlJc w:val="left"/>
      <w:pPr>
        <w:ind w:left="1498" w:hanging="128"/>
      </w:pPr>
      <w:rPr>
        <w:rFonts w:hint="default"/>
        <w:lang w:val="pl-PL" w:eastAsia="en-US" w:bidi="ar-SA"/>
      </w:rPr>
    </w:lvl>
    <w:lvl w:ilvl="4" w:tplc="39AC0DAE">
      <w:numFmt w:val="bullet"/>
      <w:lvlText w:val="•"/>
      <w:lvlJc w:val="left"/>
      <w:pPr>
        <w:ind w:left="1930" w:hanging="128"/>
      </w:pPr>
      <w:rPr>
        <w:rFonts w:hint="default"/>
        <w:lang w:val="pl-PL" w:eastAsia="en-US" w:bidi="ar-SA"/>
      </w:rPr>
    </w:lvl>
    <w:lvl w:ilvl="5" w:tplc="4BDA375E">
      <w:numFmt w:val="bullet"/>
      <w:lvlText w:val="•"/>
      <w:lvlJc w:val="left"/>
      <w:pPr>
        <w:ind w:left="2363" w:hanging="128"/>
      </w:pPr>
      <w:rPr>
        <w:rFonts w:hint="default"/>
        <w:lang w:val="pl-PL" w:eastAsia="en-US" w:bidi="ar-SA"/>
      </w:rPr>
    </w:lvl>
    <w:lvl w:ilvl="6" w:tplc="849CFD54">
      <w:numFmt w:val="bullet"/>
      <w:lvlText w:val="•"/>
      <w:lvlJc w:val="left"/>
      <w:pPr>
        <w:ind w:left="2796" w:hanging="128"/>
      </w:pPr>
      <w:rPr>
        <w:rFonts w:hint="default"/>
        <w:lang w:val="pl-PL" w:eastAsia="en-US" w:bidi="ar-SA"/>
      </w:rPr>
    </w:lvl>
    <w:lvl w:ilvl="7" w:tplc="1AC69C5E">
      <w:numFmt w:val="bullet"/>
      <w:lvlText w:val="•"/>
      <w:lvlJc w:val="left"/>
      <w:pPr>
        <w:ind w:left="3228" w:hanging="128"/>
      </w:pPr>
      <w:rPr>
        <w:rFonts w:hint="default"/>
        <w:lang w:val="pl-PL" w:eastAsia="en-US" w:bidi="ar-SA"/>
      </w:rPr>
    </w:lvl>
    <w:lvl w:ilvl="8" w:tplc="35822B6A">
      <w:numFmt w:val="bullet"/>
      <w:lvlText w:val="•"/>
      <w:lvlJc w:val="left"/>
      <w:pPr>
        <w:ind w:left="3661" w:hanging="128"/>
      </w:pPr>
      <w:rPr>
        <w:rFonts w:hint="default"/>
        <w:lang w:val="pl-PL" w:eastAsia="en-US" w:bidi="ar-SA"/>
      </w:rPr>
    </w:lvl>
  </w:abstractNum>
  <w:abstractNum w:abstractNumId="71" w15:restartNumberingAfterBreak="0">
    <w:nsid w:val="4700171F"/>
    <w:multiLevelType w:val="hybridMultilevel"/>
    <w:tmpl w:val="BB50848E"/>
    <w:lvl w:ilvl="0" w:tplc="542A4C8C">
      <w:start w:val="1"/>
      <w:numFmt w:val="decimal"/>
      <w:lvlText w:val="%1."/>
      <w:lvlJc w:val="left"/>
      <w:pPr>
        <w:ind w:left="1077" w:hanging="360"/>
      </w:pPr>
      <w:rPr>
        <w:rFonts w:hint="default"/>
      </w:rPr>
    </w:lvl>
    <w:lvl w:ilvl="1" w:tplc="FFBC57F8" w:tentative="1">
      <w:start w:val="1"/>
      <w:numFmt w:val="lowerLetter"/>
      <w:lvlText w:val="%2."/>
      <w:lvlJc w:val="left"/>
      <w:pPr>
        <w:ind w:left="1797" w:hanging="360"/>
      </w:pPr>
    </w:lvl>
    <w:lvl w:ilvl="2" w:tplc="227656CC" w:tentative="1">
      <w:start w:val="1"/>
      <w:numFmt w:val="lowerRoman"/>
      <w:lvlText w:val="%3."/>
      <w:lvlJc w:val="right"/>
      <w:pPr>
        <w:ind w:left="2517" w:hanging="180"/>
      </w:pPr>
    </w:lvl>
    <w:lvl w:ilvl="3" w:tplc="3DC66742" w:tentative="1">
      <w:start w:val="1"/>
      <w:numFmt w:val="decimal"/>
      <w:lvlText w:val="%4."/>
      <w:lvlJc w:val="left"/>
      <w:pPr>
        <w:ind w:left="3237" w:hanging="360"/>
      </w:pPr>
    </w:lvl>
    <w:lvl w:ilvl="4" w:tplc="AC280F4C" w:tentative="1">
      <w:start w:val="1"/>
      <w:numFmt w:val="lowerLetter"/>
      <w:lvlText w:val="%5."/>
      <w:lvlJc w:val="left"/>
      <w:pPr>
        <w:ind w:left="3957" w:hanging="360"/>
      </w:pPr>
    </w:lvl>
    <w:lvl w:ilvl="5" w:tplc="5DA02212" w:tentative="1">
      <w:start w:val="1"/>
      <w:numFmt w:val="lowerRoman"/>
      <w:lvlText w:val="%6."/>
      <w:lvlJc w:val="right"/>
      <w:pPr>
        <w:ind w:left="4677" w:hanging="180"/>
      </w:pPr>
    </w:lvl>
    <w:lvl w:ilvl="6" w:tplc="5A76DFBA" w:tentative="1">
      <w:start w:val="1"/>
      <w:numFmt w:val="decimal"/>
      <w:lvlText w:val="%7."/>
      <w:lvlJc w:val="left"/>
      <w:pPr>
        <w:ind w:left="5397" w:hanging="360"/>
      </w:pPr>
    </w:lvl>
    <w:lvl w:ilvl="7" w:tplc="5EF8CFFE" w:tentative="1">
      <w:start w:val="1"/>
      <w:numFmt w:val="lowerLetter"/>
      <w:lvlText w:val="%8."/>
      <w:lvlJc w:val="left"/>
      <w:pPr>
        <w:ind w:left="6117" w:hanging="360"/>
      </w:pPr>
    </w:lvl>
    <w:lvl w:ilvl="8" w:tplc="FB907A7A" w:tentative="1">
      <w:start w:val="1"/>
      <w:numFmt w:val="lowerRoman"/>
      <w:lvlText w:val="%9."/>
      <w:lvlJc w:val="right"/>
      <w:pPr>
        <w:ind w:left="6837" w:hanging="180"/>
      </w:pPr>
    </w:lvl>
  </w:abstractNum>
  <w:abstractNum w:abstractNumId="72" w15:restartNumberingAfterBreak="0">
    <w:nsid w:val="473334FD"/>
    <w:multiLevelType w:val="hybridMultilevel"/>
    <w:tmpl w:val="36744722"/>
    <w:lvl w:ilvl="0" w:tplc="5778F40E">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4A843CCC">
      <w:numFmt w:val="bullet"/>
      <w:lvlText w:val="•"/>
      <w:lvlJc w:val="left"/>
      <w:pPr>
        <w:ind w:left="476" w:hanging="128"/>
      </w:pPr>
      <w:rPr>
        <w:rFonts w:hint="default"/>
        <w:lang w:val="pl-PL" w:eastAsia="en-US" w:bidi="ar-SA"/>
      </w:rPr>
    </w:lvl>
    <w:lvl w:ilvl="2" w:tplc="C2549604">
      <w:numFmt w:val="bullet"/>
      <w:lvlText w:val="•"/>
      <w:lvlJc w:val="left"/>
      <w:pPr>
        <w:ind w:left="752" w:hanging="128"/>
      </w:pPr>
      <w:rPr>
        <w:rFonts w:hint="default"/>
        <w:lang w:val="pl-PL" w:eastAsia="en-US" w:bidi="ar-SA"/>
      </w:rPr>
    </w:lvl>
    <w:lvl w:ilvl="3" w:tplc="7F86A35A">
      <w:numFmt w:val="bullet"/>
      <w:lvlText w:val="•"/>
      <w:lvlJc w:val="left"/>
      <w:pPr>
        <w:ind w:left="1028" w:hanging="128"/>
      </w:pPr>
      <w:rPr>
        <w:rFonts w:hint="default"/>
        <w:lang w:val="pl-PL" w:eastAsia="en-US" w:bidi="ar-SA"/>
      </w:rPr>
    </w:lvl>
    <w:lvl w:ilvl="4" w:tplc="3BA0E222">
      <w:numFmt w:val="bullet"/>
      <w:lvlText w:val="•"/>
      <w:lvlJc w:val="left"/>
      <w:pPr>
        <w:ind w:left="1304" w:hanging="128"/>
      </w:pPr>
      <w:rPr>
        <w:rFonts w:hint="default"/>
        <w:lang w:val="pl-PL" w:eastAsia="en-US" w:bidi="ar-SA"/>
      </w:rPr>
    </w:lvl>
    <w:lvl w:ilvl="5" w:tplc="AE163490">
      <w:numFmt w:val="bullet"/>
      <w:lvlText w:val="•"/>
      <w:lvlJc w:val="left"/>
      <w:pPr>
        <w:ind w:left="1580" w:hanging="128"/>
      </w:pPr>
      <w:rPr>
        <w:rFonts w:hint="default"/>
        <w:lang w:val="pl-PL" w:eastAsia="en-US" w:bidi="ar-SA"/>
      </w:rPr>
    </w:lvl>
    <w:lvl w:ilvl="6" w:tplc="DFAC6E9E">
      <w:numFmt w:val="bullet"/>
      <w:lvlText w:val="•"/>
      <w:lvlJc w:val="left"/>
      <w:pPr>
        <w:ind w:left="1856" w:hanging="128"/>
      </w:pPr>
      <w:rPr>
        <w:rFonts w:hint="default"/>
        <w:lang w:val="pl-PL" w:eastAsia="en-US" w:bidi="ar-SA"/>
      </w:rPr>
    </w:lvl>
    <w:lvl w:ilvl="7" w:tplc="19EA87BC">
      <w:numFmt w:val="bullet"/>
      <w:lvlText w:val="•"/>
      <w:lvlJc w:val="left"/>
      <w:pPr>
        <w:ind w:left="2132" w:hanging="128"/>
      </w:pPr>
      <w:rPr>
        <w:rFonts w:hint="default"/>
        <w:lang w:val="pl-PL" w:eastAsia="en-US" w:bidi="ar-SA"/>
      </w:rPr>
    </w:lvl>
    <w:lvl w:ilvl="8" w:tplc="97982B3A">
      <w:numFmt w:val="bullet"/>
      <w:lvlText w:val="•"/>
      <w:lvlJc w:val="left"/>
      <w:pPr>
        <w:ind w:left="2408" w:hanging="128"/>
      </w:pPr>
      <w:rPr>
        <w:rFonts w:hint="default"/>
        <w:lang w:val="pl-PL" w:eastAsia="en-US" w:bidi="ar-SA"/>
      </w:rPr>
    </w:lvl>
  </w:abstractNum>
  <w:abstractNum w:abstractNumId="73" w15:restartNumberingAfterBreak="0">
    <w:nsid w:val="475E309A"/>
    <w:multiLevelType w:val="hybridMultilevel"/>
    <w:tmpl w:val="A0DCBA4E"/>
    <w:lvl w:ilvl="0" w:tplc="27D8175E">
      <w:numFmt w:val="bullet"/>
      <w:lvlText w:val=""/>
      <w:lvlJc w:val="left"/>
      <w:pPr>
        <w:ind w:left="294" w:hanging="188"/>
      </w:pPr>
      <w:rPr>
        <w:rFonts w:ascii="Symbol" w:eastAsia="Symbol" w:hAnsi="Symbol" w:cs="Symbol" w:hint="default"/>
        <w:w w:val="100"/>
        <w:sz w:val="22"/>
        <w:szCs w:val="22"/>
        <w:lang w:val="pl-PL" w:eastAsia="en-US" w:bidi="ar-SA"/>
      </w:rPr>
    </w:lvl>
    <w:lvl w:ilvl="1" w:tplc="CC2EA3E0">
      <w:numFmt w:val="bullet"/>
      <w:lvlText w:val="•"/>
      <w:lvlJc w:val="left"/>
      <w:pPr>
        <w:ind w:left="467" w:hanging="188"/>
      </w:pPr>
      <w:rPr>
        <w:rFonts w:hint="default"/>
        <w:lang w:val="pl-PL" w:eastAsia="en-US" w:bidi="ar-SA"/>
      </w:rPr>
    </w:lvl>
    <w:lvl w:ilvl="2" w:tplc="41F47CB2">
      <w:numFmt w:val="bullet"/>
      <w:lvlText w:val="•"/>
      <w:lvlJc w:val="left"/>
      <w:pPr>
        <w:ind w:left="634" w:hanging="188"/>
      </w:pPr>
      <w:rPr>
        <w:rFonts w:hint="default"/>
        <w:lang w:val="pl-PL" w:eastAsia="en-US" w:bidi="ar-SA"/>
      </w:rPr>
    </w:lvl>
    <w:lvl w:ilvl="3" w:tplc="3244E848">
      <w:numFmt w:val="bullet"/>
      <w:lvlText w:val="•"/>
      <w:lvlJc w:val="left"/>
      <w:pPr>
        <w:ind w:left="801" w:hanging="188"/>
      </w:pPr>
      <w:rPr>
        <w:rFonts w:hint="default"/>
        <w:lang w:val="pl-PL" w:eastAsia="en-US" w:bidi="ar-SA"/>
      </w:rPr>
    </w:lvl>
    <w:lvl w:ilvl="4" w:tplc="98744092">
      <w:numFmt w:val="bullet"/>
      <w:lvlText w:val="•"/>
      <w:lvlJc w:val="left"/>
      <w:pPr>
        <w:ind w:left="969" w:hanging="188"/>
      </w:pPr>
      <w:rPr>
        <w:rFonts w:hint="default"/>
        <w:lang w:val="pl-PL" w:eastAsia="en-US" w:bidi="ar-SA"/>
      </w:rPr>
    </w:lvl>
    <w:lvl w:ilvl="5" w:tplc="7D1036B6">
      <w:numFmt w:val="bullet"/>
      <w:lvlText w:val="•"/>
      <w:lvlJc w:val="left"/>
      <w:pPr>
        <w:ind w:left="1136" w:hanging="188"/>
      </w:pPr>
      <w:rPr>
        <w:rFonts w:hint="default"/>
        <w:lang w:val="pl-PL" w:eastAsia="en-US" w:bidi="ar-SA"/>
      </w:rPr>
    </w:lvl>
    <w:lvl w:ilvl="6" w:tplc="37DC4BB0">
      <w:numFmt w:val="bullet"/>
      <w:lvlText w:val="•"/>
      <w:lvlJc w:val="left"/>
      <w:pPr>
        <w:ind w:left="1303" w:hanging="188"/>
      </w:pPr>
      <w:rPr>
        <w:rFonts w:hint="default"/>
        <w:lang w:val="pl-PL" w:eastAsia="en-US" w:bidi="ar-SA"/>
      </w:rPr>
    </w:lvl>
    <w:lvl w:ilvl="7" w:tplc="2432E26A">
      <w:numFmt w:val="bullet"/>
      <w:lvlText w:val="•"/>
      <w:lvlJc w:val="left"/>
      <w:pPr>
        <w:ind w:left="1471" w:hanging="188"/>
      </w:pPr>
      <w:rPr>
        <w:rFonts w:hint="default"/>
        <w:lang w:val="pl-PL" w:eastAsia="en-US" w:bidi="ar-SA"/>
      </w:rPr>
    </w:lvl>
    <w:lvl w:ilvl="8" w:tplc="AE800780">
      <w:numFmt w:val="bullet"/>
      <w:lvlText w:val="•"/>
      <w:lvlJc w:val="left"/>
      <w:pPr>
        <w:ind w:left="1638" w:hanging="188"/>
      </w:pPr>
      <w:rPr>
        <w:rFonts w:hint="default"/>
        <w:lang w:val="pl-PL" w:eastAsia="en-US" w:bidi="ar-SA"/>
      </w:rPr>
    </w:lvl>
  </w:abstractNum>
  <w:abstractNum w:abstractNumId="74" w15:restartNumberingAfterBreak="0">
    <w:nsid w:val="48691749"/>
    <w:multiLevelType w:val="hybridMultilevel"/>
    <w:tmpl w:val="FC584586"/>
    <w:lvl w:ilvl="0" w:tplc="728E1ABA">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D0DC3DAE">
      <w:numFmt w:val="bullet"/>
      <w:lvlText w:val="•"/>
      <w:lvlJc w:val="left"/>
      <w:pPr>
        <w:ind w:left="476" w:hanging="128"/>
      </w:pPr>
      <w:rPr>
        <w:rFonts w:hint="default"/>
        <w:lang w:val="pl-PL" w:eastAsia="en-US" w:bidi="ar-SA"/>
      </w:rPr>
    </w:lvl>
    <w:lvl w:ilvl="2" w:tplc="8E78F506">
      <w:numFmt w:val="bullet"/>
      <w:lvlText w:val="•"/>
      <w:lvlJc w:val="left"/>
      <w:pPr>
        <w:ind w:left="752" w:hanging="128"/>
      </w:pPr>
      <w:rPr>
        <w:rFonts w:hint="default"/>
        <w:lang w:val="pl-PL" w:eastAsia="en-US" w:bidi="ar-SA"/>
      </w:rPr>
    </w:lvl>
    <w:lvl w:ilvl="3" w:tplc="987C3C08">
      <w:numFmt w:val="bullet"/>
      <w:lvlText w:val="•"/>
      <w:lvlJc w:val="left"/>
      <w:pPr>
        <w:ind w:left="1028" w:hanging="128"/>
      </w:pPr>
      <w:rPr>
        <w:rFonts w:hint="default"/>
        <w:lang w:val="pl-PL" w:eastAsia="en-US" w:bidi="ar-SA"/>
      </w:rPr>
    </w:lvl>
    <w:lvl w:ilvl="4" w:tplc="65E6C1B2">
      <w:numFmt w:val="bullet"/>
      <w:lvlText w:val="•"/>
      <w:lvlJc w:val="left"/>
      <w:pPr>
        <w:ind w:left="1304" w:hanging="128"/>
      </w:pPr>
      <w:rPr>
        <w:rFonts w:hint="default"/>
        <w:lang w:val="pl-PL" w:eastAsia="en-US" w:bidi="ar-SA"/>
      </w:rPr>
    </w:lvl>
    <w:lvl w:ilvl="5" w:tplc="716494E6">
      <w:numFmt w:val="bullet"/>
      <w:lvlText w:val="•"/>
      <w:lvlJc w:val="left"/>
      <w:pPr>
        <w:ind w:left="1580" w:hanging="128"/>
      </w:pPr>
      <w:rPr>
        <w:rFonts w:hint="default"/>
        <w:lang w:val="pl-PL" w:eastAsia="en-US" w:bidi="ar-SA"/>
      </w:rPr>
    </w:lvl>
    <w:lvl w:ilvl="6" w:tplc="B9B6F2AA">
      <w:numFmt w:val="bullet"/>
      <w:lvlText w:val="•"/>
      <w:lvlJc w:val="left"/>
      <w:pPr>
        <w:ind w:left="1856" w:hanging="128"/>
      </w:pPr>
      <w:rPr>
        <w:rFonts w:hint="default"/>
        <w:lang w:val="pl-PL" w:eastAsia="en-US" w:bidi="ar-SA"/>
      </w:rPr>
    </w:lvl>
    <w:lvl w:ilvl="7" w:tplc="F2E62D06">
      <w:numFmt w:val="bullet"/>
      <w:lvlText w:val="•"/>
      <w:lvlJc w:val="left"/>
      <w:pPr>
        <w:ind w:left="2132" w:hanging="128"/>
      </w:pPr>
      <w:rPr>
        <w:rFonts w:hint="default"/>
        <w:lang w:val="pl-PL" w:eastAsia="en-US" w:bidi="ar-SA"/>
      </w:rPr>
    </w:lvl>
    <w:lvl w:ilvl="8" w:tplc="ABB86176">
      <w:numFmt w:val="bullet"/>
      <w:lvlText w:val="•"/>
      <w:lvlJc w:val="left"/>
      <w:pPr>
        <w:ind w:left="2408" w:hanging="128"/>
      </w:pPr>
      <w:rPr>
        <w:rFonts w:hint="default"/>
        <w:lang w:val="pl-PL" w:eastAsia="en-US" w:bidi="ar-SA"/>
      </w:rPr>
    </w:lvl>
  </w:abstractNum>
  <w:abstractNum w:abstractNumId="75" w15:restartNumberingAfterBreak="0">
    <w:nsid w:val="492965E4"/>
    <w:multiLevelType w:val="hybridMultilevel"/>
    <w:tmpl w:val="36C47A56"/>
    <w:lvl w:ilvl="0" w:tplc="841A7A8A">
      <w:start w:val="1"/>
      <w:numFmt w:val="decimal"/>
      <w:lvlText w:val="%1."/>
      <w:lvlJc w:val="left"/>
      <w:pPr>
        <w:ind w:left="424" w:hanging="360"/>
      </w:pPr>
      <w:rPr>
        <w:rFonts w:ascii="Times New Roman" w:eastAsia="Times New Roman" w:hAnsi="Times New Roman" w:cs="Times New Roman" w:hint="default"/>
        <w:w w:val="100"/>
        <w:sz w:val="22"/>
        <w:szCs w:val="22"/>
        <w:lang w:val="pl-PL" w:eastAsia="en-US" w:bidi="ar-SA"/>
      </w:rPr>
    </w:lvl>
    <w:lvl w:ilvl="1" w:tplc="68BC4E86">
      <w:numFmt w:val="bullet"/>
      <w:lvlText w:val="•"/>
      <w:lvlJc w:val="left"/>
      <w:pPr>
        <w:ind w:left="1548" w:hanging="360"/>
      </w:pPr>
      <w:rPr>
        <w:rFonts w:hint="default"/>
        <w:lang w:val="pl-PL" w:eastAsia="en-US" w:bidi="ar-SA"/>
      </w:rPr>
    </w:lvl>
    <w:lvl w:ilvl="2" w:tplc="F482A046">
      <w:numFmt w:val="bullet"/>
      <w:lvlText w:val="•"/>
      <w:lvlJc w:val="left"/>
      <w:pPr>
        <w:ind w:left="2676" w:hanging="360"/>
      </w:pPr>
      <w:rPr>
        <w:rFonts w:hint="default"/>
        <w:lang w:val="pl-PL" w:eastAsia="en-US" w:bidi="ar-SA"/>
      </w:rPr>
    </w:lvl>
    <w:lvl w:ilvl="3" w:tplc="38080476">
      <w:numFmt w:val="bullet"/>
      <w:lvlText w:val="•"/>
      <w:lvlJc w:val="left"/>
      <w:pPr>
        <w:ind w:left="3804" w:hanging="360"/>
      </w:pPr>
      <w:rPr>
        <w:rFonts w:hint="default"/>
        <w:lang w:val="pl-PL" w:eastAsia="en-US" w:bidi="ar-SA"/>
      </w:rPr>
    </w:lvl>
    <w:lvl w:ilvl="4" w:tplc="77044954">
      <w:numFmt w:val="bullet"/>
      <w:lvlText w:val="•"/>
      <w:lvlJc w:val="left"/>
      <w:pPr>
        <w:ind w:left="4932" w:hanging="360"/>
      </w:pPr>
      <w:rPr>
        <w:rFonts w:hint="default"/>
        <w:lang w:val="pl-PL" w:eastAsia="en-US" w:bidi="ar-SA"/>
      </w:rPr>
    </w:lvl>
    <w:lvl w:ilvl="5" w:tplc="B34021C2">
      <w:numFmt w:val="bullet"/>
      <w:lvlText w:val="•"/>
      <w:lvlJc w:val="left"/>
      <w:pPr>
        <w:ind w:left="6060" w:hanging="360"/>
      </w:pPr>
      <w:rPr>
        <w:rFonts w:hint="default"/>
        <w:lang w:val="pl-PL" w:eastAsia="en-US" w:bidi="ar-SA"/>
      </w:rPr>
    </w:lvl>
    <w:lvl w:ilvl="6" w:tplc="7DD0127C">
      <w:numFmt w:val="bullet"/>
      <w:lvlText w:val="•"/>
      <w:lvlJc w:val="left"/>
      <w:pPr>
        <w:ind w:left="7188" w:hanging="360"/>
      </w:pPr>
      <w:rPr>
        <w:rFonts w:hint="default"/>
        <w:lang w:val="pl-PL" w:eastAsia="en-US" w:bidi="ar-SA"/>
      </w:rPr>
    </w:lvl>
    <w:lvl w:ilvl="7" w:tplc="879E33BE">
      <w:numFmt w:val="bullet"/>
      <w:lvlText w:val="•"/>
      <w:lvlJc w:val="left"/>
      <w:pPr>
        <w:ind w:left="8316" w:hanging="360"/>
      </w:pPr>
      <w:rPr>
        <w:rFonts w:hint="default"/>
        <w:lang w:val="pl-PL" w:eastAsia="en-US" w:bidi="ar-SA"/>
      </w:rPr>
    </w:lvl>
    <w:lvl w:ilvl="8" w:tplc="4956E600">
      <w:numFmt w:val="bullet"/>
      <w:lvlText w:val="•"/>
      <w:lvlJc w:val="left"/>
      <w:pPr>
        <w:ind w:left="9444" w:hanging="360"/>
      </w:pPr>
      <w:rPr>
        <w:rFonts w:hint="default"/>
        <w:lang w:val="pl-PL" w:eastAsia="en-US" w:bidi="ar-SA"/>
      </w:rPr>
    </w:lvl>
  </w:abstractNum>
  <w:abstractNum w:abstractNumId="76" w15:restartNumberingAfterBreak="0">
    <w:nsid w:val="4B500255"/>
    <w:multiLevelType w:val="hybridMultilevel"/>
    <w:tmpl w:val="2B6E9682"/>
    <w:lvl w:ilvl="0" w:tplc="03DA2502">
      <w:numFmt w:val="bullet"/>
      <w:lvlText w:val=""/>
      <w:lvlJc w:val="left"/>
      <w:pPr>
        <w:ind w:left="278" w:hanging="171"/>
      </w:pPr>
      <w:rPr>
        <w:rFonts w:ascii="Symbol" w:eastAsia="Symbol" w:hAnsi="Symbol" w:cs="Symbol" w:hint="default"/>
        <w:w w:val="100"/>
        <w:sz w:val="22"/>
        <w:szCs w:val="22"/>
        <w:lang w:val="pl-PL" w:eastAsia="en-US" w:bidi="ar-SA"/>
      </w:rPr>
    </w:lvl>
    <w:lvl w:ilvl="1" w:tplc="1D7A4528">
      <w:numFmt w:val="bullet"/>
      <w:lvlText w:val="•"/>
      <w:lvlJc w:val="left"/>
      <w:pPr>
        <w:ind w:left="698" w:hanging="171"/>
      </w:pPr>
      <w:rPr>
        <w:rFonts w:hint="default"/>
        <w:lang w:val="pl-PL" w:eastAsia="en-US" w:bidi="ar-SA"/>
      </w:rPr>
    </w:lvl>
    <w:lvl w:ilvl="2" w:tplc="781A0324">
      <w:numFmt w:val="bullet"/>
      <w:lvlText w:val="•"/>
      <w:lvlJc w:val="left"/>
      <w:pPr>
        <w:ind w:left="1116" w:hanging="171"/>
      </w:pPr>
      <w:rPr>
        <w:rFonts w:hint="default"/>
        <w:lang w:val="pl-PL" w:eastAsia="en-US" w:bidi="ar-SA"/>
      </w:rPr>
    </w:lvl>
    <w:lvl w:ilvl="3" w:tplc="D04A5946">
      <w:numFmt w:val="bullet"/>
      <w:lvlText w:val="•"/>
      <w:lvlJc w:val="left"/>
      <w:pPr>
        <w:ind w:left="1534" w:hanging="171"/>
      </w:pPr>
      <w:rPr>
        <w:rFonts w:hint="default"/>
        <w:lang w:val="pl-PL" w:eastAsia="en-US" w:bidi="ar-SA"/>
      </w:rPr>
    </w:lvl>
    <w:lvl w:ilvl="4" w:tplc="5B74E534">
      <w:numFmt w:val="bullet"/>
      <w:lvlText w:val="•"/>
      <w:lvlJc w:val="left"/>
      <w:pPr>
        <w:ind w:left="1952" w:hanging="171"/>
      </w:pPr>
      <w:rPr>
        <w:rFonts w:hint="default"/>
        <w:lang w:val="pl-PL" w:eastAsia="en-US" w:bidi="ar-SA"/>
      </w:rPr>
    </w:lvl>
    <w:lvl w:ilvl="5" w:tplc="9BD4B2B0">
      <w:numFmt w:val="bullet"/>
      <w:lvlText w:val="•"/>
      <w:lvlJc w:val="left"/>
      <w:pPr>
        <w:ind w:left="2370" w:hanging="171"/>
      </w:pPr>
      <w:rPr>
        <w:rFonts w:hint="default"/>
        <w:lang w:val="pl-PL" w:eastAsia="en-US" w:bidi="ar-SA"/>
      </w:rPr>
    </w:lvl>
    <w:lvl w:ilvl="6" w:tplc="7F847FFE">
      <w:numFmt w:val="bullet"/>
      <w:lvlText w:val="•"/>
      <w:lvlJc w:val="left"/>
      <w:pPr>
        <w:ind w:left="2788" w:hanging="171"/>
      </w:pPr>
      <w:rPr>
        <w:rFonts w:hint="default"/>
        <w:lang w:val="pl-PL" w:eastAsia="en-US" w:bidi="ar-SA"/>
      </w:rPr>
    </w:lvl>
    <w:lvl w:ilvl="7" w:tplc="ADAAD7FC">
      <w:numFmt w:val="bullet"/>
      <w:lvlText w:val="•"/>
      <w:lvlJc w:val="left"/>
      <w:pPr>
        <w:ind w:left="3206" w:hanging="171"/>
      </w:pPr>
      <w:rPr>
        <w:rFonts w:hint="default"/>
        <w:lang w:val="pl-PL" w:eastAsia="en-US" w:bidi="ar-SA"/>
      </w:rPr>
    </w:lvl>
    <w:lvl w:ilvl="8" w:tplc="9D6A53E8">
      <w:numFmt w:val="bullet"/>
      <w:lvlText w:val="•"/>
      <w:lvlJc w:val="left"/>
      <w:pPr>
        <w:ind w:left="3624" w:hanging="171"/>
      </w:pPr>
      <w:rPr>
        <w:rFonts w:hint="default"/>
        <w:lang w:val="pl-PL" w:eastAsia="en-US" w:bidi="ar-SA"/>
      </w:rPr>
    </w:lvl>
  </w:abstractNum>
  <w:abstractNum w:abstractNumId="77" w15:restartNumberingAfterBreak="0">
    <w:nsid w:val="4CC03159"/>
    <w:multiLevelType w:val="hybridMultilevel"/>
    <w:tmpl w:val="E178626A"/>
    <w:lvl w:ilvl="0" w:tplc="DF30CC74">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18524832">
      <w:numFmt w:val="bullet"/>
      <w:lvlText w:val="•"/>
      <w:lvlJc w:val="left"/>
      <w:pPr>
        <w:ind w:left="476" w:hanging="128"/>
      </w:pPr>
      <w:rPr>
        <w:rFonts w:hint="default"/>
        <w:lang w:val="pl-PL" w:eastAsia="en-US" w:bidi="ar-SA"/>
      </w:rPr>
    </w:lvl>
    <w:lvl w:ilvl="2" w:tplc="02525EAE">
      <w:numFmt w:val="bullet"/>
      <w:lvlText w:val="•"/>
      <w:lvlJc w:val="left"/>
      <w:pPr>
        <w:ind w:left="752" w:hanging="128"/>
      </w:pPr>
      <w:rPr>
        <w:rFonts w:hint="default"/>
        <w:lang w:val="pl-PL" w:eastAsia="en-US" w:bidi="ar-SA"/>
      </w:rPr>
    </w:lvl>
    <w:lvl w:ilvl="3" w:tplc="92C28A76">
      <w:numFmt w:val="bullet"/>
      <w:lvlText w:val="•"/>
      <w:lvlJc w:val="left"/>
      <w:pPr>
        <w:ind w:left="1028" w:hanging="128"/>
      </w:pPr>
      <w:rPr>
        <w:rFonts w:hint="default"/>
        <w:lang w:val="pl-PL" w:eastAsia="en-US" w:bidi="ar-SA"/>
      </w:rPr>
    </w:lvl>
    <w:lvl w:ilvl="4" w:tplc="6B74C396">
      <w:numFmt w:val="bullet"/>
      <w:lvlText w:val="•"/>
      <w:lvlJc w:val="left"/>
      <w:pPr>
        <w:ind w:left="1304" w:hanging="128"/>
      </w:pPr>
      <w:rPr>
        <w:rFonts w:hint="default"/>
        <w:lang w:val="pl-PL" w:eastAsia="en-US" w:bidi="ar-SA"/>
      </w:rPr>
    </w:lvl>
    <w:lvl w:ilvl="5" w:tplc="E8EAEECA">
      <w:numFmt w:val="bullet"/>
      <w:lvlText w:val="•"/>
      <w:lvlJc w:val="left"/>
      <w:pPr>
        <w:ind w:left="1580" w:hanging="128"/>
      </w:pPr>
      <w:rPr>
        <w:rFonts w:hint="default"/>
        <w:lang w:val="pl-PL" w:eastAsia="en-US" w:bidi="ar-SA"/>
      </w:rPr>
    </w:lvl>
    <w:lvl w:ilvl="6" w:tplc="6D2212F2">
      <w:numFmt w:val="bullet"/>
      <w:lvlText w:val="•"/>
      <w:lvlJc w:val="left"/>
      <w:pPr>
        <w:ind w:left="1856" w:hanging="128"/>
      </w:pPr>
      <w:rPr>
        <w:rFonts w:hint="default"/>
        <w:lang w:val="pl-PL" w:eastAsia="en-US" w:bidi="ar-SA"/>
      </w:rPr>
    </w:lvl>
    <w:lvl w:ilvl="7" w:tplc="41EA127C">
      <w:numFmt w:val="bullet"/>
      <w:lvlText w:val="•"/>
      <w:lvlJc w:val="left"/>
      <w:pPr>
        <w:ind w:left="2132" w:hanging="128"/>
      </w:pPr>
      <w:rPr>
        <w:rFonts w:hint="default"/>
        <w:lang w:val="pl-PL" w:eastAsia="en-US" w:bidi="ar-SA"/>
      </w:rPr>
    </w:lvl>
    <w:lvl w:ilvl="8" w:tplc="5F687EBE">
      <w:numFmt w:val="bullet"/>
      <w:lvlText w:val="•"/>
      <w:lvlJc w:val="left"/>
      <w:pPr>
        <w:ind w:left="2408" w:hanging="128"/>
      </w:pPr>
      <w:rPr>
        <w:rFonts w:hint="default"/>
        <w:lang w:val="pl-PL" w:eastAsia="en-US" w:bidi="ar-SA"/>
      </w:rPr>
    </w:lvl>
  </w:abstractNum>
  <w:abstractNum w:abstractNumId="78" w15:restartNumberingAfterBreak="0">
    <w:nsid w:val="4D556AD1"/>
    <w:multiLevelType w:val="hybridMultilevel"/>
    <w:tmpl w:val="7BC0E04E"/>
    <w:lvl w:ilvl="0" w:tplc="610208F8">
      <w:start w:val="1"/>
      <w:numFmt w:val="decimal"/>
      <w:lvlText w:val="%1."/>
      <w:lvlJc w:val="left"/>
      <w:pPr>
        <w:ind w:left="467" w:hanging="360"/>
      </w:pPr>
      <w:rPr>
        <w:rFonts w:hint="default"/>
      </w:rPr>
    </w:lvl>
    <w:lvl w:ilvl="1" w:tplc="88047D4A" w:tentative="1">
      <w:start w:val="1"/>
      <w:numFmt w:val="lowerLetter"/>
      <w:lvlText w:val="%2."/>
      <w:lvlJc w:val="left"/>
      <w:pPr>
        <w:ind w:left="1187" w:hanging="360"/>
      </w:pPr>
    </w:lvl>
    <w:lvl w:ilvl="2" w:tplc="DD5CCE38" w:tentative="1">
      <w:start w:val="1"/>
      <w:numFmt w:val="lowerRoman"/>
      <w:lvlText w:val="%3."/>
      <w:lvlJc w:val="right"/>
      <w:pPr>
        <w:ind w:left="1907" w:hanging="180"/>
      </w:pPr>
    </w:lvl>
    <w:lvl w:ilvl="3" w:tplc="E0BE65BE" w:tentative="1">
      <w:start w:val="1"/>
      <w:numFmt w:val="decimal"/>
      <w:lvlText w:val="%4."/>
      <w:lvlJc w:val="left"/>
      <w:pPr>
        <w:ind w:left="2627" w:hanging="360"/>
      </w:pPr>
    </w:lvl>
    <w:lvl w:ilvl="4" w:tplc="9668B5D6" w:tentative="1">
      <w:start w:val="1"/>
      <w:numFmt w:val="lowerLetter"/>
      <w:lvlText w:val="%5."/>
      <w:lvlJc w:val="left"/>
      <w:pPr>
        <w:ind w:left="3347" w:hanging="360"/>
      </w:pPr>
    </w:lvl>
    <w:lvl w:ilvl="5" w:tplc="532C2F94" w:tentative="1">
      <w:start w:val="1"/>
      <w:numFmt w:val="lowerRoman"/>
      <w:lvlText w:val="%6."/>
      <w:lvlJc w:val="right"/>
      <w:pPr>
        <w:ind w:left="4067" w:hanging="180"/>
      </w:pPr>
    </w:lvl>
    <w:lvl w:ilvl="6" w:tplc="BE066444" w:tentative="1">
      <w:start w:val="1"/>
      <w:numFmt w:val="decimal"/>
      <w:lvlText w:val="%7."/>
      <w:lvlJc w:val="left"/>
      <w:pPr>
        <w:ind w:left="4787" w:hanging="360"/>
      </w:pPr>
    </w:lvl>
    <w:lvl w:ilvl="7" w:tplc="1BB43BFC" w:tentative="1">
      <w:start w:val="1"/>
      <w:numFmt w:val="lowerLetter"/>
      <w:lvlText w:val="%8."/>
      <w:lvlJc w:val="left"/>
      <w:pPr>
        <w:ind w:left="5507" w:hanging="360"/>
      </w:pPr>
    </w:lvl>
    <w:lvl w:ilvl="8" w:tplc="B24238E6" w:tentative="1">
      <w:start w:val="1"/>
      <w:numFmt w:val="lowerRoman"/>
      <w:lvlText w:val="%9."/>
      <w:lvlJc w:val="right"/>
      <w:pPr>
        <w:ind w:left="6227" w:hanging="180"/>
      </w:pPr>
    </w:lvl>
  </w:abstractNum>
  <w:abstractNum w:abstractNumId="79" w15:restartNumberingAfterBreak="0">
    <w:nsid w:val="4FCB5475"/>
    <w:multiLevelType w:val="hybridMultilevel"/>
    <w:tmpl w:val="97BC8534"/>
    <w:lvl w:ilvl="0" w:tplc="F98C3AE0">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268E766E">
      <w:numFmt w:val="bullet"/>
      <w:lvlText w:val="•"/>
      <w:lvlJc w:val="left"/>
      <w:pPr>
        <w:ind w:left="632" w:hanging="128"/>
      </w:pPr>
      <w:rPr>
        <w:rFonts w:hint="default"/>
        <w:lang w:val="pl-PL" w:eastAsia="en-US" w:bidi="ar-SA"/>
      </w:rPr>
    </w:lvl>
    <w:lvl w:ilvl="2" w:tplc="DB5ABE5C">
      <w:numFmt w:val="bullet"/>
      <w:lvlText w:val="•"/>
      <w:lvlJc w:val="left"/>
      <w:pPr>
        <w:ind w:left="1065" w:hanging="128"/>
      </w:pPr>
      <w:rPr>
        <w:rFonts w:hint="default"/>
        <w:lang w:val="pl-PL" w:eastAsia="en-US" w:bidi="ar-SA"/>
      </w:rPr>
    </w:lvl>
    <w:lvl w:ilvl="3" w:tplc="5D46B5A4">
      <w:numFmt w:val="bullet"/>
      <w:lvlText w:val="•"/>
      <w:lvlJc w:val="left"/>
      <w:pPr>
        <w:ind w:left="1498" w:hanging="128"/>
      </w:pPr>
      <w:rPr>
        <w:rFonts w:hint="default"/>
        <w:lang w:val="pl-PL" w:eastAsia="en-US" w:bidi="ar-SA"/>
      </w:rPr>
    </w:lvl>
    <w:lvl w:ilvl="4" w:tplc="F9D033A6">
      <w:numFmt w:val="bullet"/>
      <w:lvlText w:val="•"/>
      <w:lvlJc w:val="left"/>
      <w:pPr>
        <w:ind w:left="1931" w:hanging="128"/>
      </w:pPr>
      <w:rPr>
        <w:rFonts w:hint="default"/>
        <w:lang w:val="pl-PL" w:eastAsia="en-US" w:bidi="ar-SA"/>
      </w:rPr>
    </w:lvl>
    <w:lvl w:ilvl="5" w:tplc="C2D26996">
      <w:numFmt w:val="bullet"/>
      <w:lvlText w:val="•"/>
      <w:lvlJc w:val="left"/>
      <w:pPr>
        <w:ind w:left="2364" w:hanging="128"/>
      </w:pPr>
      <w:rPr>
        <w:rFonts w:hint="default"/>
        <w:lang w:val="pl-PL" w:eastAsia="en-US" w:bidi="ar-SA"/>
      </w:rPr>
    </w:lvl>
    <w:lvl w:ilvl="6" w:tplc="3D844B0C">
      <w:numFmt w:val="bullet"/>
      <w:lvlText w:val="•"/>
      <w:lvlJc w:val="left"/>
      <w:pPr>
        <w:ind w:left="2797" w:hanging="128"/>
      </w:pPr>
      <w:rPr>
        <w:rFonts w:hint="default"/>
        <w:lang w:val="pl-PL" w:eastAsia="en-US" w:bidi="ar-SA"/>
      </w:rPr>
    </w:lvl>
    <w:lvl w:ilvl="7" w:tplc="5D5864C8">
      <w:numFmt w:val="bullet"/>
      <w:lvlText w:val="•"/>
      <w:lvlJc w:val="left"/>
      <w:pPr>
        <w:ind w:left="3230" w:hanging="128"/>
      </w:pPr>
      <w:rPr>
        <w:rFonts w:hint="default"/>
        <w:lang w:val="pl-PL" w:eastAsia="en-US" w:bidi="ar-SA"/>
      </w:rPr>
    </w:lvl>
    <w:lvl w:ilvl="8" w:tplc="C2386840">
      <w:numFmt w:val="bullet"/>
      <w:lvlText w:val="•"/>
      <w:lvlJc w:val="left"/>
      <w:pPr>
        <w:ind w:left="3663" w:hanging="128"/>
      </w:pPr>
      <w:rPr>
        <w:rFonts w:hint="default"/>
        <w:lang w:val="pl-PL" w:eastAsia="en-US" w:bidi="ar-SA"/>
      </w:rPr>
    </w:lvl>
  </w:abstractNum>
  <w:abstractNum w:abstractNumId="80" w15:restartNumberingAfterBreak="0">
    <w:nsid w:val="5455197F"/>
    <w:multiLevelType w:val="hybridMultilevel"/>
    <w:tmpl w:val="BB46FA0A"/>
    <w:lvl w:ilvl="0" w:tplc="0B1224C2">
      <w:numFmt w:val="bullet"/>
      <w:lvlText w:val=""/>
      <w:lvlJc w:val="left"/>
      <w:pPr>
        <w:ind w:left="278" w:hanging="171"/>
      </w:pPr>
      <w:rPr>
        <w:rFonts w:ascii="Symbol" w:eastAsia="Symbol" w:hAnsi="Symbol" w:cs="Symbol" w:hint="default"/>
        <w:w w:val="100"/>
        <w:sz w:val="22"/>
        <w:szCs w:val="22"/>
        <w:lang w:val="pl-PL" w:eastAsia="en-US" w:bidi="ar-SA"/>
      </w:rPr>
    </w:lvl>
    <w:lvl w:ilvl="1" w:tplc="68A29212">
      <w:numFmt w:val="bullet"/>
      <w:lvlText w:val="•"/>
      <w:lvlJc w:val="left"/>
      <w:pPr>
        <w:ind w:left="698" w:hanging="171"/>
      </w:pPr>
      <w:rPr>
        <w:rFonts w:hint="default"/>
        <w:lang w:val="pl-PL" w:eastAsia="en-US" w:bidi="ar-SA"/>
      </w:rPr>
    </w:lvl>
    <w:lvl w:ilvl="2" w:tplc="39026640">
      <w:numFmt w:val="bullet"/>
      <w:lvlText w:val="•"/>
      <w:lvlJc w:val="left"/>
      <w:pPr>
        <w:ind w:left="1116" w:hanging="171"/>
      </w:pPr>
      <w:rPr>
        <w:rFonts w:hint="default"/>
        <w:lang w:val="pl-PL" w:eastAsia="en-US" w:bidi="ar-SA"/>
      </w:rPr>
    </w:lvl>
    <w:lvl w:ilvl="3" w:tplc="03EA817C">
      <w:numFmt w:val="bullet"/>
      <w:lvlText w:val="•"/>
      <w:lvlJc w:val="left"/>
      <w:pPr>
        <w:ind w:left="1534" w:hanging="171"/>
      </w:pPr>
      <w:rPr>
        <w:rFonts w:hint="default"/>
        <w:lang w:val="pl-PL" w:eastAsia="en-US" w:bidi="ar-SA"/>
      </w:rPr>
    </w:lvl>
    <w:lvl w:ilvl="4" w:tplc="0428D786">
      <w:numFmt w:val="bullet"/>
      <w:lvlText w:val="•"/>
      <w:lvlJc w:val="left"/>
      <w:pPr>
        <w:ind w:left="1952" w:hanging="171"/>
      </w:pPr>
      <w:rPr>
        <w:rFonts w:hint="default"/>
        <w:lang w:val="pl-PL" w:eastAsia="en-US" w:bidi="ar-SA"/>
      </w:rPr>
    </w:lvl>
    <w:lvl w:ilvl="5" w:tplc="BA3E6254">
      <w:numFmt w:val="bullet"/>
      <w:lvlText w:val="•"/>
      <w:lvlJc w:val="left"/>
      <w:pPr>
        <w:ind w:left="2370" w:hanging="171"/>
      </w:pPr>
      <w:rPr>
        <w:rFonts w:hint="default"/>
        <w:lang w:val="pl-PL" w:eastAsia="en-US" w:bidi="ar-SA"/>
      </w:rPr>
    </w:lvl>
    <w:lvl w:ilvl="6" w:tplc="90C8D014">
      <w:numFmt w:val="bullet"/>
      <w:lvlText w:val="•"/>
      <w:lvlJc w:val="left"/>
      <w:pPr>
        <w:ind w:left="2788" w:hanging="171"/>
      </w:pPr>
      <w:rPr>
        <w:rFonts w:hint="default"/>
        <w:lang w:val="pl-PL" w:eastAsia="en-US" w:bidi="ar-SA"/>
      </w:rPr>
    </w:lvl>
    <w:lvl w:ilvl="7" w:tplc="22544442">
      <w:numFmt w:val="bullet"/>
      <w:lvlText w:val="•"/>
      <w:lvlJc w:val="left"/>
      <w:pPr>
        <w:ind w:left="3206" w:hanging="171"/>
      </w:pPr>
      <w:rPr>
        <w:rFonts w:hint="default"/>
        <w:lang w:val="pl-PL" w:eastAsia="en-US" w:bidi="ar-SA"/>
      </w:rPr>
    </w:lvl>
    <w:lvl w:ilvl="8" w:tplc="03FE81B8">
      <w:numFmt w:val="bullet"/>
      <w:lvlText w:val="•"/>
      <w:lvlJc w:val="left"/>
      <w:pPr>
        <w:ind w:left="3624" w:hanging="171"/>
      </w:pPr>
      <w:rPr>
        <w:rFonts w:hint="default"/>
        <w:lang w:val="pl-PL" w:eastAsia="en-US" w:bidi="ar-SA"/>
      </w:rPr>
    </w:lvl>
  </w:abstractNum>
  <w:abstractNum w:abstractNumId="81" w15:restartNumberingAfterBreak="0">
    <w:nsid w:val="553B0A82"/>
    <w:multiLevelType w:val="multilevel"/>
    <w:tmpl w:val="927C16B4"/>
    <w:lvl w:ilvl="0">
      <w:start w:val="2"/>
      <w:numFmt w:val="decimal"/>
      <w:lvlText w:val="%1"/>
      <w:lvlJc w:val="left"/>
      <w:pPr>
        <w:ind w:left="369" w:hanging="332"/>
      </w:pPr>
      <w:rPr>
        <w:rFonts w:hint="default"/>
        <w:lang w:val="pl-PL" w:eastAsia="en-US" w:bidi="ar-SA"/>
      </w:rPr>
    </w:lvl>
    <w:lvl w:ilvl="1">
      <w:start w:val="1"/>
      <w:numFmt w:val="decimal"/>
      <w:lvlText w:val="%1.%2"/>
      <w:lvlJc w:val="left"/>
      <w:pPr>
        <w:ind w:left="369"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886" w:hanging="332"/>
      </w:pPr>
      <w:rPr>
        <w:rFonts w:hint="default"/>
        <w:lang w:val="pl-PL" w:eastAsia="en-US" w:bidi="ar-SA"/>
      </w:rPr>
    </w:lvl>
    <w:lvl w:ilvl="3">
      <w:numFmt w:val="bullet"/>
      <w:lvlText w:val="•"/>
      <w:lvlJc w:val="left"/>
      <w:pPr>
        <w:ind w:left="1149" w:hanging="332"/>
      </w:pPr>
      <w:rPr>
        <w:rFonts w:hint="default"/>
        <w:lang w:val="pl-PL" w:eastAsia="en-US" w:bidi="ar-SA"/>
      </w:rPr>
    </w:lvl>
    <w:lvl w:ilvl="4">
      <w:numFmt w:val="bullet"/>
      <w:lvlText w:val="•"/>
      <w:lvlJc w:val="left"/>
      <w:pPr>
        <w:ind w:left="1412" w:hanging="332"/>
      </w:pPr>
      <w:rPr>
        <w:rFonts w:hint="default"/>
        <w:lang w:val="pl-PL" w:eastAsia="en-US" w:bidi="ar-SA"/>
      </w:rPr>
    </w:lvl>
    <w:lvl w:ilvl="5">
      <w:numFmt w:val="bullet"/>
      <w:lvlText w:val="•"/>
      <w:lvlJc w:val="left"/>
      <w:pPr>
        <w:ind w:left="1675" w:hanging="332"/>
      </w:pPr>
      <w:rPr>
        <w:rFonts w:hint="default"/>
        <w:lang w:val="pl-PL" w:eastAsia="en-US" w:bidi="ar-SA"/>
      </w:rPr>
    </w:lvl>
    <w:lvl w:ilvl="6">
      <w:numFmt w:val="bullet"/>
      <w:lvlText w:val="•"/>
      <w:lvlJc w:val="left"/>
      <w:pPr>
        <w:ind w:left="1938" w:hanging="332"/>
      </w:pPr>
      <w:rPr>
        <w:rFonts w:hint="default"/>
        <w:lang w:val="pl-PL" w:eastAsia="en-US" w:bidi="ar-SA"/>
      </w:rPr>
    </w:lvl>
    <w:lvl w:ilvl="7">
      <w:numFmt w:val="bullet"/>
      <w:lvlText w:val="•"/>
      <w:lvlJc w:val="left"/>
      <w:pPr>
        <w:ind w:left="2201" w:hanging="332"/>
      </w:pPr>
      <w:rPr>
        <w:rFonts w:hint="default"/>
        <w:lang w:val="pl-PL" w:eastAsia="en-US" w:bidi="ar-SA"/>
      </w:rPr>
    </w:lvl>
    <w:lvl w:ilvl="8">
      <w:numFmt w:val="bullet"/>
      <w:lvlText w:val="•"/>
      <w:lvlJc w:val="left"/>
      <w:pPr>
        <w:ind w:left="2464" w:hanging="332"/>
      </w:pPr>
      <w:rPr>
        <w:rFonts w:hint="default"/>
        <w:lang w:val="pl-PL" w:eastAsia="en-US" w:bidi="ar-SA"/>
      </w:rPr>
    </w:lvl>
  </w:abstractNum>
  <w:abstractNum w:abstractNumId="82" w15:restartNumberingAfterBreak="0">
    <w:nsid w:val="57495003"/>
    <w:multiLevelType w:val="hybridMultilevel"/>
    <w:tmpl w:val="6D9A3324"/>
    <w:lvl w:ilvl="0" w:tplc="E2821240">
      <w:numFmt w:val="bullet"/>
      <w:lvlText w:val=""/>
      <w:lvlJc w:val="left"/>
      <w:pPr>
        <w:ind w:left="278" w:hanging="171"/>
      </w:pPr>
      <w:rPr>
        <w:rFonts w:ascii="Symbol" w:eastAsia="Symbol" w:hAnsi="Symbol" w:cs="Symbol" w:hint="default"/>
        <w:w w:val="100"/>
        <w:sz w:val="22"/>
        <w:szCs w:val="22"/>
        <w:lang w:val="pl-PL" w:eastAsia="en-US" w:bidi="ar-SA"/>
      </w:rPr>
    </w:lvl>
    <w:lvl w:ilvl="1" w:tplc="9D2E6A84">
      <w:numFmt w:val="bullet"/>
      <w:lvlText w:val="•"/>
      <w:lvlJc w:val="left"/>
      <w:pPr>
        <w:ind w:left="698" w:hanging="171"/>
      </w:pPr>
      <w:rPr>
        <w:rFonts w:hint="default"/>
        <w:lang w:val="pl-PL" w:eastAsia="en-US" w:bidi="ar-SA"/>
      </w:rPr>
    </w:lvl>
    <w:lvl w:ilvl="2" w:tplc="D29C36EE">
      <w:numFmt w:val="bullet"/>
      <w:lvlText w:val="•"/>
      <w:lvlJc w:val="left"/>
      <w:pPr>
        <w:ind w:left="1116" w:hanging="171"/>
      </w:pPr>
      <w:rPr>
        <w:rFonts w:hint="default"/>
        <w:lang w:val="pl-PL" w:eastAsia="en-US" w:bidi="ar-SA"/>
      </w:rPr>
    </w:lvl>
    <w:lvl w:ilvl="3" w:tplc="BE66E6FE">
      <w:numFmt w:val="bullet"/>
      <w:lvlText w:val="•"/>
      <w:lvlJc w:val="left"/>
      <w:pPr>
        <w:ind w:left="1534" w:hanging="171"/>
      </w:pPr>
      <w:rPr>
        <w:rFonts w:hint="default"/>
        <w:lang w:val="pl-PL" w:eastAsia="en-US" w:bidi="ar-SA"/>
      </w:rPr>
    </w:lvl>
    <w:lvl w:ilvl="4" w:tplc="5EC8A050">
      <w:numFmt w:val="bullet"/>
      <w:lvlText w:val="•"/>
      <w:lvlJc w:val="left"/>
      <w:pPr>
        <w:ind w:left="1952" w:hanging="171"/>
      </w:pPr>
      <w:rPr>
        <w:rFonts w:hint="default"/>
        <w:lang w:val="pl-PL" w:eastAsia="en-US" w:bidi="ar-SA"/>
      </w:rPr>
    </w:lvl>
    <w:lvl w:ilvl="5" w:tplc="C0E6AA88">
      <w:numFmt w:val="bullet"/>
      <w:lvlText w:val="•"/>
      <w:lvlJc w:val="left"/>
      <w:pPr>
        <w:ind w:left="2370" w:hanging="171"/>
      </w:pPr>
      <w:rPr>
        <w:rFonts w:hint="default"/>
        <w:lang w:val="pl-PL" w:eastAsia="en-US" w:bidi="ar-SA"/>
      </w:rPr>
    </w:lvl>
    <w:lvl w:ilvl="6" w:tplc="BC54604A">
      <w:numFmt w:val="bullet"/>
      <w:lvlText w:val="•"/>
      <w:lvlJc w:val="left"/>
      <w:pPr>
        <w:ind w:left="2788" w:hanging="171"/>
      </w:pPr>
      <w:rPr>
        <w:rFonts w:hint="default"/>
        <w:lang w:val="pl-PL" w:eastAsia="en-US" w:bidi="ar-SA"/>
      </w:rPr>
    </w:lvl>
    <w:lvl w:ilvl="7" w:tplc="7A86DD06">
      <w:numFmt w:val="bullet"/>
      <w:lvlText w:val="•"/>
      <w:lvlJc w:val="left"/>
      <w:pPr>
        <w:ind w:left="3206" w:hanging="171"/>
      </w:pPr>
      <w:rPr>
        <w:rFonts w:hint="default"/>
        <w:lang w:val="pl-PL" w:eastAsia="en-US" w:bidi="ar-SA"/>
      </w:rPr>
    </w:lvl>
    <w:lvl w:ilvl="8" w:tplc="DB5A95F8">
      <w:numFmt w:val="bullet"/>
      <w:lvlText w:val="•"/>
      <w:lvlJc w:val="left"/>
      <w:pPr>
        <w:ind w:left="3624" w:hanging="171"/>
      </w:pPr>
      <w:rPr>
        <w:rFonts w:hint="default"/>
        <w:lang w:val="pl-PL" w:eastAsia="en-US" w:bidi="ar-SA"/>
      </w:rPr>
    </w:lvl>
  </w:abstractNum>
  <w:abstractNum w:abstractNumId="83" w15:restartNumberingAfterBreak="0">
    <w:nsid w:val="576D47FD"/>
    <w:multiLevelType w:val="hybridMultilevel"/>
    <w:tmpl w:val="D85A6F5C"/>
    <w:lvl w:ilvl="0" w:tplc="C15EB060">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FF3AF2FC">
      <w:numFmt w:val="bullet"/>
      <w:lvlText w:val="•"/>
      <w:lvlJc w:val="left"/>
      <w:pPr>
        <w:ind w:left="476" w:hanging="128"/>
      </w:pPr>
      <w:rPr>
        <w:rFonts w:hint="default"/>
        <w:lang w:val="pl-PL" w:eastAsia="en-US" w:bidi="ar-SA"/>
      </w:rPr>
    </w:lvl>
    <w:lvl w:ilvl="2" w:tplc="5D9ED60A">
      <w:numFmt w:val="bullet"/>
      <w:lvlText w:val="•"/>
      <w:lvlJc w:val="left"/>
      <w:pPr>
        <w:ind w:left="752" w:hanging="128"/>
      </w:pPr>
      <w:rPr>
        <w:rFonts w:hint="default"/>
        <w:lang w:val="pl-PL" w:eastAsia="en-US" w:bidi="ar-SA"/>
      </w:rPr>
    </w:lvl>
    <w:lvl w:ilvl="3" w:tplc="BBD42D2A">
      <w:numFmt w:val="bullet"/>
      <w:lvlText w:val="•"/>
      <w:lvlJc w:val="left"/>
      <w:pPr>
        <w:ind w:left="1028" w:hanging="128"/>
      </w:pPr>
      <w:rPr>
        <w:rFonts w:hint="default"/>
        <w:lang w:val="pl-PL" w:eastAsia="en-US" w:bidi="ar-SA"/>
      </w:rPr>
    </w:lvl>
    <w:lvl w:ilvl="4" w:tplc="ED2E8FB0">
      <w:numFmt w:val="bullet"/>
      <w:lvlText w:val="•"/>
      <w:lvlJc w:val="left"/>
      <w:pPr>
        <w:ind w:left="1304" w:hanging="128"/>
      </w:pPr>
      <w:rPr>
        <w:rFonts w:hint="default"/>
        <w:lang w:val="pl-PL" w:eastAsia="en-US" w:bidi="ar-SA"/>
      </w:rPr>
    </w:lvl>
    <w:lvl w:ilvl="5" w:tplc="C2720804">
      <w:numFmt w:val="bullet"/>
      <w:lvlText w:val="•"/>
      <w:lvlJc w:val="left"/>
      <w:pPr>
        <w:ind w:left="1580" w:hanging="128"/>
      </w:pPr>
      <w:rPr>
        <w:rFonts w:hint="default"/>
        <w:lang w:val="pl-PL" w:eastAsia="en-US" w:bidi="ar-SA"/>
      </w:rPr>
    </w:lvl>
    <w:lvl w:ilvl="6" w:tplc="CAFC9F0C">
      <w:numFmt w:val="bullet"/>
      <w:lvlText w:val="•"/>
      <w:lvlJc w:val="left"/>
      <w:pPr>
        <w:ind w:left="1856" w:hanging="128"/>
      </w:pPr>
      <w:rPr>
        <w:rFonts w:hint="default"/>
        <w:lang w:val="pl-PL" w:eastAsia="en-US" w:bidi="ar-SA"/>
      </w:rPr>
    </w:lvl>
    <w:lvl w:ilvl="7" w:tplc="15BAF1C8">
      <w:numFmt w:val="bullet"/>
      <w:lvlText w:val="•"/>
      <w:lvlJc w:val="left"/>
      <w:pPr>
        <w:ind w:left="2132" w:hanging="128"/>
      </w:pPr>
      <w:rPr>
        <w:rFonts w:hint="default"/>
        <w:lang w:val="pl-PL" w:eastAsia="en-US" w:bidi="ar-SA"/>
      </w:rPr>
    </w:lvl>
    <w:lvl w:ilvl="8" w:tplc="3AE4AC42">
      <w:numFmt w:val="bullet"/>
      <w:lvlText w:val="•"/>
      <w:lvlJc w:val="left"/>
      <w:pPr>
        <w:ind w:left="2408" w:hanging="128"/>
      </w:pPr>
      <w:rPr>
        <w:rFonts w:hint="default"/>
        <w:lang w:val="pl-PL" w:eastAsia="en-US" w:bidi="ar-SA"/>
      </w:rPr>
    </w:lvl>
  </w:abstractNum>
  <w:abstractNum w:abstractNumId="84" w15:restartNumberingAfterBreak="0">
    <w:nsid w:val="57A408B1"/>
    <w:multiLevelType w:val="hybridMultilevel"/>
    <w:tmpl w:val="35B48BE2"/>
    <w:lvl w:ilvl="0" w:tplc="D8945B6C">
      <w:numFmt w:val="bullet"/>
      <w:lvlText w:val=""/>
      <w:lvlJc w:val="left"/>
      <w:pPr>
        <w:ind w:left="294" w:hanging="188"/>
      </w:pPr>
      <w:rPr>
        <w:rFonts w:ascii="Symbol" w:eastAsia="Symbol" w:hAnsi="Symbol" w:cs="Symbol" w:hint="default"/>
        <w:w w:val="100"/>
        <w:sz w:val="22"/>
        <w:szCs w:val="22"/>
        <w:lang w:val="pl-PL" w:eastAsia="en-US" w:bidi="ar-SA"/>
      </w:rPr>
    </w:lvl>
    <w:lvl w:ilvl="1" w:tplc="A530BD54">
      <w:numFmt w:val="bullet"/>
      <w:lvlText w:val="•"/>
      <w:lvlJc w:val="left"/>
      <w:pPr>
        <w:ind w:left="467" w:hanging="188"/>
      </w:pPr>
      <w:rPr>
        <w:rFonts w:hint="default"/>
        <w:lang w:val="pl-PL" w:eastAsia="en-US" w:bidi="ar-SA"/>
      </w:rPr>
    </w:lvl>
    <w:lvl w:ilvl="2" w:tplc="F7C84934">
      <w:numFmt w:val="bullet"/>
      <w:lvlText w:val="•"/>
      <w:lvlJc w:val="left"/>
      <w:pPr>
        <w:ind w:left="634" w:hanging="188"/>
      </w:pPr>
      <w:rPr>
        <w:rFonts w:hint="default"/>
        <w:lang w:val="pl-PL" w:eastAsia="en-US" w:bidi="ar-SA"/>
      </w:rPr>
    </w:lvl>
    <w:lvl w:ilvl="3" w:tplc="A546E1D8">
      <w:numFmt w:val="bullet"/>
      <w:lvlText w:val="•"/>
      <w:lvlJc w:val="left"/>
      <w:pPr>
        <w:ind w:left="801" w:hanging="188"/>
      </w:pPr>
      <w:rPr>
        <w:rFonts w:hint="default"/>
        <w:lang w:val="pl-PL" w:eastAsia="en-US" w:bidi="ar-SA"/>
      </w:rPr>
    </w:lvl>
    <w:lvl w:ilvl="4" w:tplc="DF5C4A66">
      <w:numFmt w:val="bullet"/>
      <w:lvlText w:val="•"/>
      <w:lvlJc w:val="left"/>
      <w:pPr>
        <w:ind w:left="969" w:hanging="188"/>
      </w:pPr>
      <w:rPr>
        <w:rFonts w:hint="default"/>
        <w:lang w:val="pl-PL" w:eastAsia="en-US" w:bidi="ar-SA"/>
      </w:rPr>
    </w:lvl>
    <w:lvl w:ilvl="5" w:tplc="B9EE7252">
      <w:numFmt w:val="bullet"/>
      <w:lvlText w:val="•"/>
      <w:lvlJc w:val="left"/>
      <w:pPr>
        <w:ind w:left="1136" w:hanging="188"/>
      </w:pPr>
      <w:rPr>
        <w:rFonts w:hint="default"/>
        <w:lang w:val="pl-PL" w:eastAsia="en-US" w:bidi="ar-SA"/>
      </w:rPr>
    </w:lvl>
    <w:lvl w:ilvl="6" w:tplc="4CF6D71C">
      <w:numFmt w:val="bullet"/>
      <w:lvlText w:val="•"/>
      <w:lvlJc w:val="left"/>
      <w:pPr>
        <w:ind w:left="1303" w:hanging="188"/>
      </w:pPr>
      <w:rPr>
        <w:rFonts w:hint="default"/>
        <w:lang w:val="pl-PL" w:eastAsia="en-US" w:bidi="ar-SA"/>
      </w:rPr>
    </w:lvl>
    <w:lvl w:ilvl="7" w:tplc="ECB691A4">
      <w:numFmt w:val="bullet"/>
      <w:lvlText w:val="•"/>
      <w:lvlJc w:val="left"/>
      <w:pPr>
        <w:ind w:left="1471" w:hanging="188"/>
      </w:pPr>
      <w:rPr>
        <w:rFonts w:hint="default"/>
        <w:lang w:val="pl-PL" w:eastAsia="en-US" w:bidi="ar-SA"/>
      </w:rPr>
    </w:lvl>
    <w:lvl w:ilvl="8" w:tplc="DBD66464">
      <w:numFmt w:val="bullet"/>
      <w:lvlText w:val="•"/>
      <w:lvlJc w:val="left"/>
      <w:pPr>
        <w:ind w:left="1638" w:hanging="188"/>
      </w:pPr>
      <w:rPr>
        <w:rFonts w:hint="default"/>
        <w:lang w:val="pl-PL" w:eastAsia="en-US" w:bidi="ar-SA"/>
      </w:rPr>
    </w:lvl>
  </w:abstractNum>
  <w:abstractNum w:abstractNumId="85" w15:restartNumberingAfterBreak="0">
    <w:nsid w:val="586B4AF3"/>
    <w:multiLevelType w:val="hybridMultilevel"/>
    <w:tmpl w:val="31107D5C"/>
    <w:lvl w:ilvl="0" w:tplc="086A24E2">
      <w:numFmt w:val="bullet"/>
      <w:lvlText w:val=""/>
      <w:lvlJc w:val="left"/>
      <w:pPr>
        <w:ind w:left="294" w:hanging="188"/>
      </w:pPr>
      <w:rPr>
        <w:rFonts w:ascii="Symbol" w:eastAsia="Symbol" w:hAnsi="Symbol" w:cs="Symbol" w:hint="default"/>
        <w:w w:val="100"/>
        <w:sz w:val="22"/>
        <w:szCs w:val="22"/>
        <w:lang w:val="pl-PL" w:eastAsia="en-US" w:bidi="ar-SA"/>
      </w:rPr>
    </w:lvl>
    <w:lvl w:ilvl="1" w:tplc="6FF44FA2">
      <w:numFmt w:val="bullet"/>
      <w:lvlText w:val="•"/>
      <w:lvlJc w:val="left"/>
      <w:pPr>
        <w:ind w:left="467" w:hanging="188"/>
      </w:pPr>
      <w:rPr>
        <w:rFonts w:hint="default"/>
        <w:lang w:val="pl-PL" w:eastAsia="en-US" w:bidi="ar-SA"/>
      </w:rPr>
    </w:lvl>
    <w:lvl w:ilvl="2" w:tplc="7B7A8D2C">
      <w:numFmt w:val="bullet"/>
      <w:lvlText w:val="•"/>
      <w:lvlJc w:val="left"/>
      <w:pPr>
        <w:ind w:left="634" w:hanging="188"/>
      </w:pPr>
      <w:rPr>
        <w:rFonts w:hint="default"/>
        <w:lang w:val="pl-PL" w:eastAsia="en-US" w:bidi="ar-SA"/>
      </w:rPr>
    </w:lvl>
    <w:lvl w:ilvl="3" w:tplc="5E52E73C">
      <w:numFmt w:val="bullet"/>
      <w:lvlText w:val="•"/>
      <w:lvlJc w:val="left"/>
      <w:pPr>
        <w:ind w:left="801" w:hanging="188"/>
      </w:pPr>
      <w:rPr>
        <w:rFonts w:hint="default"/>
        <w:lang w:val="pl-PL" w:eastAsia="en-US" w:bidi="ar-SA"/>
      </w:rPr>
    </w:lvl>
    <w:lvl w:ilvl="4" w:tplc="82F2F816">
      <w:numFmt w:val="bullet"/>
      <w:lvlText w:val="•"/>
      <w:lvlJc w:val="left"/>
      <w:pPr>
        <w:ind w:left="969" w:hanging="188"/>
      </w:pPr>
      <w:rPr>
        <w:rFonts w:hint="default"/>
        <w:lang w:val="pl-PL" w:eastAsia="en-US" w:bidi="ar-SA"/>
      </w:rPr>
    </w:lvl>
    <w:lvl w:ilvl="5" w:tplc="0278F88E">
      <w:numFmt w:val="bullet"/>
      <w:lvlText w:val="•"/>
      <w:lvlJc w:val="left"/>
      <w:pPr>
        <w:ind w:left="1136" w:hanging="188"/>
      </w:pPr>
      <w:rPr>
        <w:rFonts w:hint="default"/>
        <w:lang w:val="pl-PL" w:eastAsia="en-US" w:bidi="ar-SA"/>
      </w:rPr>
    </w:lvl>
    <w:lvl w:ilvl="6" w:tplc="EE085C9A">
      <w:numFmt w:val="bullet"/>
      <w:lvlText w:val="•"/>
      <w:lvlJc w:val="left"/>
      <w:pPr>
        <w:ind w:left="1303" w:hanging="188"/>
      </w:pPr>
      <w:rPr>
        <w:rFonts w:hint="default"/>
        <w:lang w:val="pl-PL" w:eastAsia="en-US" w:bidi="ar-SA"/>
      </w:rPr>
    </w:lvl>
    <w:lvl w:ilvl="7" w:tplc="FB489EDE">
      <w:numFmt w:val="bullet"/>
      <w:lvlText w:val="•"/>
      <w:lvlJc w:val="left"/>
      <w:pPr>
        <w:ind w:left="1471" w:hanging="188"/>
      </w:pPr>
      <w:rPr>
        <w:rFonts w:hint="default"/>
        <w:lang w:val="pl-PL" w:eastAsia="en-US" w:bidi="ar-SA"/>
      </w:rPr>
    </w:lvl>
    <w:lvl w:ilvl="8" w:tplc="46E884DC">
      <w:numFmt w:val="bullet"/>
      <w:lvlText w:val="•"/>
      <w:lvlJc w:val="left"/>
      <w:pPr>
        <w:ind w:left="1638" w:hanging="188"/>
      </w:pPr>
      <w:rPr>
        <w:rFonts w:hint="default"/>
        <w:lang w:val="pl-PL" w:eastAsia="en-US" w:bidi="ar-SA"/>
      </w:rPr>
    </w:lvl>
  </w:abstractNum>
  <w:abstractNum w:abstractNumId="86" w15:restartNumberingAfterBreak="0">
    <w:nsid w:val="58BC61B1"/>
    <w:multiLevelType w:val="hybridMultilevel"/>
    <w:tmpl w:val="02CCA584"/>
    <w:lvl w:ilvl="0" w:tplc="7072421E">
      <w:numFmt w:val="bullet"/>
      <w:lvlText w:val=""/>
      <w:lvlJc w:val="left"/>
      <w:pPr>
        <w:ind w:left="294" w:hanging="188"/>
      </w:pPr>
      <w:rPr>
        <w:rFonts w:ascii="Symbol" w:eastAsia="Symbol" w:hAnsi="Symbol" w:cs="Symbol" w:hint="default"/>
        <w:w w:val="100"/>
        <w:sz w:val="22"/>
        <w:szCs w:val="22"/>
        <w:lang w:val="pl-PL" w:eastAsia="en-US" w:bidi="ar-SA"/>
      </w:rPr>
    </w:lvl>
    <w:lvl w:ilvl="1" w:tplc="F3D4A19C">
      <w:numFmt w:val="bullet"/>
      <w:lvlText w:val="•"/>
      <w:lvlJc w:val="left"/>
      <w:pPr>
        <w:ind w:left="467" w:hanging="188"/>
      </w:pPr>
      <w:rPr>
        <w:rFonts w:hint="default"/>
        <w:lang w:val="pl-PL" w:eastAsia="en-US" w:bidi="ar-SA"/>
      </w:rPr>
    </w:lvl>
    <w:lvl w:ilvl="2" w:tplc="65EEC548">
      <w:numFmt w:val="bullet"/>
      <w:lvlText w:val="•"/>
      <w:lvlJc w:val="left"/>
      <w:pPr>
        <w:ind w:left="634" w:hanging="188"/>
      </w:pPr>
      <w:rPr>
        <w:rFonts w:hint="default"/>
        <w:lang w:val="pl-PL" w:eastAsia="en-US" w:bidi="ar-SA"/>
      </w:rPr>
    </w:lvl>
    <w:lvl w:ilvl="3" w:tplc="E82451FC">
      <w:numFmt w:val="bullet"/>
      <w:lvlText w:val="•"/>
      <w:lvlJc w:val="left"/>
      <w:pPr>
        <w:ind w:left="801" w:hanging="188"/>
      </w:pPr>
      <w:rPr>
        <w:rFonts w:hint="default"/>
        <w:lang w:val="pl-PL" w:eastAsia="en-US" w:bidi="ar-SA"/>
      </w:rPr>
    </w:lvl>
    <w:lvl w:ilvl="4" w:tplc="7FAEB01A">
      <w:numFmt w:val="bullet"/>
      <w:lvlText w:val="•"/>
      <w:lvlJc w:val="left"/>
      <w:pPr>
        <w:ind w:left="969" w:hanging="188"/>
      </w:pPr>
      <w:rPr>
        <w:rFonts w:hint="default"/>
        <w:lang w:val="pl-PL" w:eastAsia="en-US" w:bidi="ar-SA"/>
      </w:rPr>
    </w:lvl>
    <w:lvl w:ilvl="5" w:tplc="7E88926C">
      <w:numFmt w:val="bullet"/>
      <w:lvlText w:val="•"/>
      <w:lvlJc w:val="left"/>
      <w:pPr>
        <w:ind w:left="1136" w:hanging="188"/>
      </w:pPr>
      <w:rPr>
        <w:rFonts w:hint="default"/>
        <w:lang w:val="pl-PL" w:eastAsia="en-US" w:bidi="ar-SA"/>
      </w:rPr>
    </w:lvl>
    <w:lvl w:ilvl="6" w:tplc="E05CE7FE">
      <w:numFmt w:val="bullet"/>
      <w:lvlText w:val="•"/>
      <w:lvlJc w:val="left"/>
      <w:pPr>
        <w:ind w:left="1303" w:hanging="188"/>
      </w:pPr>
      <w:rPr>
        <w:rFonts w:hint="default"/>
        <w:lang w:val="pl-PL" w:eastAsia="en-US" w:bidi="ar-SA"/>
      </w:rPr>
    </w:lvl>
    <w:lvl w:ilvl="7" w:tplc="A9B62210">
      <w:numFmt w:val="bullet"/>
      <w:lvlText w:val="•"/>
      <w:lvlJc w:val="left"/>
      <w:pPr>
        <w:ind w:left="1471" w:hanging="188"/>
      </w:pPr>
      <w:rPr>
        <w:rFonts w:hint="default"/>
        <w:lang w:val="pl-PL" w:eastAsia="en-US" w:bidi="ar-SA"/>
      </w:rPr>
    </w:lvl>
    <w:lvl w:ilvl="8" w:tplc="0150BDD4">
      <w:numFmt w:val="bullet"/>
      <w:lvlText w:val="•"/>
      <w:lvlJc w:val="left"/>
      <w:pPr>
        <w:ind w:left="1638" w:hanging="188"/>
      </w:pPr>
      <w:rPr>
        <w:rFonts w:hint="default"/>
        <w:lang w:val="pl-PL" w:eastAsia="en-US" w:bidi="ar-SA"/>
      </w:rPr>
    </w:lvl>
  </w:abstractNum>
  <w:abstractNum w:abstractNumId="87" w15:restartNumberingAfterBreak="0">
    <w:nsid w:val="59B70454"/>
    <w:multiLevelType w:val="hybridMultilevel"/>
    <w:tmpl w:val="8DC8D4F0"/>
    <w:lvl w:ilvl="0" w:tplc="9BE079A0">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924877CE">
      <w:numFmt w:val="bullet"/>
      <w:lvlText w:val="•"/>
      <w:lvlJc w:val="left"/>
      <w:pPr>
        <w:ind w:left="476" w:hanging="128"/>
      </w:pPr>
      <w:rPr>
        <w:rFonts w:hint="default"/>
        <w:lang w:val="pl-PL" w:eastAsia="en-US" w:bidi="ar-SA"/>
      </w:rPr>
    </w:lvl>
    <w:lvl w:ilvl="2" w:tplc="9B1CE866">
      <w:numFmt w:val="bullet"/>
      <w:lvlText w:val="•"/>
      <w:lvlJc w:val="left"/>
      <w:pPr>
        <w:ind w:left="752" w:hanging="128"/>
      </w:pPr>
      <w:rPr>
        <w:rFonts w:hint="default"/>
        <w:lang w:val="pl-PL" w:eastAsia="en-US" w:bidi="ar-SA"/>
      </w:rPr>
    </w:lvl>
    <w:lvl w:ilvl="3" w:tplc="4BEE67DC">
      <w:numFmt w:val="bullet"/>
      <w:lvlText w:val="•"/>
      <w:lvlJc w:val="left"/>
      <w:pPr>
        <w:ind w:left="1028" w:hanging="128"/>
      </w:pPr>
      <w:rPr>
        <w:rFonts w:hint="default"/>
        <w:lang w:val="pl-PL" w:eastAsia="en-US" w:bidi="ar-SA"/>
      </w:rPr>
    </w:lvl>
    <w:lvl w:ilvl="4" w:tplc="F4CCC752">
      <w:numFmt w:val="bullet"/>
      <w:lvlText w:val="•"/>
      <w:lvlJc w:val="left"/>
      <w:pPr>
        <w:ind w:left="1304" w:hanging="128"/>
      </w:pPr>
      <w:rPr>
        <w:rFonts w:hint="default"/>
        <w:lang w:val="pl-PL" w:eastAsia="en-US" w:bidi="ar-SA"/>
      </w:rPr>
    </w:lvl>
    <w:lvl w:ilvl="5" w:tplc="119254B2">
      <w:numFmt w:val="bullet"/>
      <w:lvlText w:val="•"/>
      <w:lvlJc w:val="left"/>
      <w:pPr>
        <w:ind w:left="1580" w:hanging="128"/>
      </w:pPr>
      <w:rPr>
        <w:rFonts w:hint="default"/>
        <w:lang w:val="pl-PL" w:eastAsia="en-US" w:bidi="ar-SA"/>
      </w:rPr>
    </w:lvl>
    <w:lvl w:ilvl="6" w:tplc="8646CC8A">
      <w:numFmt w:val="bullet"/>
      <w:lvlText w:val="•"/>
      <w:lvlJc w:val="left"/>
      <w:pPr>
        <w:ind w:left="1856" w:hanging="128"/>
      </w:pPr>
      <w:rPr>
        <w:rFonts w:hint="default"/>
        <w:lang w:val="pl-PL" w:eastAsia="en-US" w:bidi="ar-SA"/>
      </w:rPr>
    </w:lvl>
    <w:lvl w:ilvl="7" w:tplc="6164C362">
      <w:numFmt w:val="bullet"/>
      <w:lvlText w:val="•"/>
      <w:lvlJc w:val="left"/>
      <w:pPr>
        <w:ind w:left="2132" w:hanging="128"/>
      </w:pPr>
      <w:rPr>
        <w:rFonts w:hint="default"/>
        <w:lang w:val="pl-PL" w:eastAsia="en-US" w:bidi="ar-SA"/>
      </w:rPr>
    </w:lvl>
    <w:lvl w:ilvl="8" w:tplc="09266454">
      <w:numFmt w:val="bullet"/>
      <w:lvlText w:val="•"/>
      <w:lvlJc w:val="left"/>
      <w:pPr>
        <w:ind w:left="2408" w:hanging="128"/>
      </w:pPr>
      <w:rPr>
        <w:rFonts w:hint="default"/>
        <w:lang w:val="pl-PL" w:eastAsia="en-US" w:bidi="ar-SA"/>
      </w:rPr>
    </w:lvl>
  </w:abstractNum>
  <w:abstractNum w:abstractNumId="88" w15:restartNumberingAfterBreak="0">
    <w:nsid w:val="5B700FC5"/>
    <w:multiLevelType w:val="hybridMultilevel"/>
    <w:tmpl w:val="503C67D2"/>
    <w:lvl w:ilvl="0" w:tplc="ADCE671A">
      <w:start w:val="1"/>
      <w:numFmt w:val="decimal"/>
      <w:lvlText w:val="%1."/>
      <w:lvlJc w:val="left"/>
      <w:pPr>
        <w:ind w:left="422" w:hanging="284"/>
      </w:pPr>
      <w:rPr>
        <w:rFonts w:ascii="Times New Roman" w:eastAsia="Times New Roman" w:hAnsi="Times New Roman" w:cs="Times New Roman" w:hint="default"/>
        <w:b/>
        <w:bCs/>
        <w:color w:val="006FC0"/>
        <w:w w:val="100"/>
        <w:sz w:val="22"/>
        <w:szCs w:val="22"/>
        <w:lang w:val="pl-PL" w:eastAsia="en-US" w:bidi="ar-SA"/>
      </w:rPr>
    </w:lvl>
    <w:lvl w:ilvl="1" w:tplc="E11A4ACE">
      <w:start w:val="1"/>
      <w:numFmt w:val="decimal"/>
      <w:lvlText w:val="%2."/>
      <w:lvlJc w:val="left"/>
      <w:pPr>
        <w:ind w:left="859" w:hanging="361"/>
      </w:pPr>
      <w:rPr>
        <w:rFonts w:ascii="Times New Roman" w:eastAsia="Times New Roman" w:hAnsi="Times New Roman" w:cs="Times New Roman" w:hint="default"/>
        <w:w w:val="100"/>
        <w:sz w:val="22"/>
        <w:szCs w:val="22"/>
        <w:lang w:val="pl-PL" w:eastAsia="en-US" w:bidi="ar-SA"/>
      </w:rPr>
    </w:lvl>
    <w:lvl w:ilvl="2" w:tplc="1FAAFDA6">
      <w:numFmt w:val="bullet"/>
      <w:lvlText w:val="•"/>
      <w:lvlJc w:val="left"/>
      <w:pPr>
        <w:ind w:left="1967" w:hanging="361"/>
      </w:pPr>
      <w:rPr>
        <w:rFonts w:hint="default"/>
        <w:lang w:val="pl-PL" w:eastAsia="en-US" w:bidi="ar-SA"/>
      </w:rPr>
    </w:lvl>
    <w:lvl w:ilvl="3" w:tplc="86281134">
      <w:numFmt w:val="bullet"/>
      <w:lvlText w:val="•"/>
      <w:lvlJc w:val="left"/>
      <w:pPr>
        <w:ind w:left="3074" w:hanging="361"/>
      </w:pPr>
      <w:rPr>
        <w:rFonts w:hint="default"/>
        <w:lang w:val="pl-PL" w:eastAsia="en-US" w:bidi="ar-SA"/>
      </w:rPr>
    </w:lvl>
    <w:lvl w:ilvl="4" w:tplc="48B6D286">
      <w:numFmt w:val="bullet"/>
      <w:lvlText w:val="•"/>
      <w:lvlJc w:val="left"/>
      <w:pPr>
        <w:ind w:left="4182" w:hanging="361"/>
      </w:pPr>
      <w:rPr>
        <w:rFonts w:hint="default"/>
        <w:lang w:val="pl-PL" w:eastAsia="en-US" w:bidi="ar-SA"/>
      </w:rPr>
    </w:lvl>
    <w:lvl w:ilvl="5" w:tplc="0B16CC10">
      <w:numFmt w:val="bullet"/>
      <w:lvlText w:val="•"/>
      <w:lvlJc w:val="left"/>
      <w:pPr>
        <w:ind w:left="5289" w:hanging="361"/>
      </w:pPr>
      <w:rPr>
        <w:rFonts w:hint="default"/>
        <w:lang w:val="pl-PL" w:eastAsia="en-US" w:bidi="ar-SA"/>
      </w:rPr>
    </w:lvl>
    <w:lvl w:ilvl="6" w:tplc="F59CFD54">
      <w:numFmt w:val="bullet"/>
      <w:lvlText w:val="•"/>
      <w:lvlJc w:val="left"/>
      <w:pPr>
        <w:ind w:left="6396" w:hanging="361"/>
      </w:pPr>
      <w:rPr>
        <w:rFonts w:hint="default"/>
        <w:lang w:val="pl-PL" w:eastAsia="en-US" w:bidi="ar-SA"/>
      </w:rPr>
    </w:lvl>
    <w:lvl w:ilvl="7" w:tplc="2A18264A">
      <w:numFmt w:val="bullet"/>
      <w:lvlText w:val="•"/>
      <w:lvlJc w:val="left"/>
      <w:pPr>
        <w:ind w:left="7504" w:hanging="361"/>
      </w:pPr>
      <w:rPr>
        <w:rFonts w:hint="default"/>
        <w:lang w:val="pl-PL" w:eastAsia="en-US" w:bidi="ar-SA"/>
      </w:rPr>
    </w:lvl>
    <w:lvl w:ilvl="8" w:tplc="2F6474E2">
      <w:numFmt w:val="bullet"/>
      <w:lvlText w:val="•"/>
      <w:lvlJc w:val="left"/>
      <w:pPr>
        <w:ind w:left="8611" w:hanging="361"/>
      </w:pPr>
      <w:rPr>
        <w:rFonts w:hint="default"/>
        <w:lang w:val="pl-PL" w:eastAsia="en-US" w:bidi="ar-SA"/>
      </w:rPr>
    </w:lvl>
  </w:abstractNum>
  <w:abstractNum w:abstractNumId="89" w15:restartNumberingAfterBreak="0">
    <w:nsid w:val="5CE90E98"/>
    <w:multiLevelType w:val="hybridMultilevel"/>
    <w:tmpl w:val="0AAE23CE"/>
    <w:lvl w:ilvl="0" w:tplc="FCE695B6">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1526D692">
      <w:numFmt w:val="bullet"/>
      <w:lvlText w:val="•"/>
      <w:lvlJc w:val="left"/>
      <w:pPr>
        <w:ind w:left="1404" w:hanging="360"/>
      </w:pPr>
      <w:rPr>
        <w:rFonts w:hint="default"/>
        <w:lang w:val="pl-PL" w:eastAsia="en-US" w:bidi="ar-SA"/>
      </w:rPr>
    </w:lvl>
    <w:lvl w:ilvl="2" w:tplc="2A6CB6AC">
      <w:numFmt w:val="bullet"/>
      <w:lvlText w:val="•"/>
      <w:lvlJc w:val="left"/>
      <w:pPr>
        <w:ind w:left="1769" w:hanging="360"/>
      </w:pPr>
      <w:rPr>
        <w:rFonts w:hint="default"/>
        <w:lang w:val="pl-PL" w:eastAsia="en-US" w:bidi="ar-SA"/>
      </w:rPr>
    </w:lvl>
    <w:lvl w:ilvl="3" w:tplc="6B620B02">
      <w:numFmt w:val="bullet"/>
      <w:lvlText w:val="•"/>
      <w:lvlJc w:val="left"/>
      <w:pPr>
        <w:ind w:left="2133" w:hanging="360"/>
      </w:pPr>
      <w:rPr>
        <w:rFonts w:hint="default"/>
        <w:lang w:val="pl-PL" w:eastAsia="en-US" w:bidi="ar-SA"/>
      </w:rPr>
    </w:lvl>
    <w:lvl w:ilvl="4" w:tplc="B4AA72C8">
      <w:numFmt w:val="bullet"/>
      <w:lvlText w:val="•"/>
      <w:lvlJc w:val="left"/>
      <w:pPr>
        <w:ind w:left="2498" w:hanging="360"/>
      </w:pPr>
      <w:rPr>
        <w:rFonts w:hint="default"/>
        <w:lang w:val="pl-PL" w:eastAsia="en-US" w:bidi="ar-SA"/>
      </w:rPr>
    </w:lvl>
    <w:lvl w:ilvl="5" w:tplc="E960C0DC">
      <w:numFmt w:val="bullet"/>
      <w:lvlText w:val="•"/>
      <w:lvlJc w:val="left"/>
      <w:pPr>
        <w:ind w:left="2862" w:hanging="360"/>
      </w:pPr>
      <w:rPr>
        <w:rFonts w:hint="default"/>
        <w:lang w:val="pl-PL" w:eastAsia="en-US" w:bidi="ar-SA"/>
      </w:rPr>
    </w:lvl>
    <w:lvl w:ilvl="6" w:tplc="60EE07D0">
      <w:numFmt w:val="bullet"/>
      <w:lvlText w:val="•"/>
      <w:lvlJc w:val="left"/>
      <w:pPr>
        <w:ind w:left="3226" w:hanging="360"/>
      </w:pPr>
      <w:rPr>
        <w:rFonts w:hint="default"/>
        <w:lang w:val="pl-PL" w:eastAsia="en-US" w:bidi="ar-SA"/>
      </w:rPr>
    </w:lvl>
    <w:lvl w:ilvl="7" w:tplc="F21A5530">
      <w:numFmt w:val="bullet"/>
      <w:lvlText w:val="•"/>
      <w:lvlJc w:val="left"/>
      <w:pPr>
        <w:ind w:left="3591" w:hanging="360"/>
      </w:pPr>
      <w:rPr>
        <w:rFonts w:hint="default"/>
        <w:lang w:val="pl-PL" w:eastAsia="en-US" w:bidi="ar-SA"/>
      </w:rPr>
    </w:lvl>
    <w:lvl w:ilvl="8" w:tplc="AA9EF114">
      <w:numFmt w:val="bullet"/>
      <w:lvlText w:val="•"/>
      <w:lvlJc w:val="left"/>
      <w:pPr>
        <w:ind w:left="3955" w:hanging="360"/>
      </w:pPr>
      <w:rPr>
        <w:rFonts w:hint="default"/>
        <w:lang w:val="pl-PL" w:eastAsia="en-US" w:bidi="ar-SA"/>
      </w:rPr>
    </w:lvl>
  </w:abstractNum>
  <w:abstractNum w:abstractNumId="90" w15:restartNumberingAfterBreak="0">
    <w:nsid w:val="5F1730AE"/>
    <w:multiLevelType w:val="hybridMultilevel"/>
    <w:tmpl w:val="7C88F030"/>
    <w:lvl w:ilvl="0" w:tplc="58ECAE36">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CEC88E72">
      <w:numFmt w:val="bullet"/>
      <w:lvlText w:val="•"/>
      <w:lvlJc w:val="left"/>
      <w:pPr>
        <w:ind w:left="632" w:hanging="128"/>
      </w:pPr>
      <w:rPr>
        <w:rFonts w:hint="default"/>
        <w:lang w:val="pl-PL" w:eastAsia="en-US" w:bidi="ar-SA"/>
      </w:rPr>
    </w:lvl>
    <w:lvl w:ilvl="2" w:tplc="3056CE40">
      <w:numFmt w:val="bullet"/>
      <w:lvlText w:val="•"/>
      <w:lvlJc w:val="left"/>
      <w:pPr>
        <w:ind w:left="1065" w:hanging="128"/>
      </w:pPr>
      <w:rPr>
        <w:rFonts w:hint="default"/>
        <w:lang w:val="pl-PL" w:eastAsia="en-US" w:bidi="ar-SA"/>
      </w:rPr>
    </w:lvl>
    <w:lvl w:ilvl="3" w:tplc="F9583344">
      <w:numFmt w:val="bullet"/>
      <w:lvlText w:val="•"/>
      <w:lvlJc w:val="left"/>
      <w:pPr>
        <w:ind w:left="1498" w:hanging="128"/>
      </w:pPr>
      <w:rPr>
        <w:rFonts w:hint="default"/>
        <w:lang w:val="pl-PL" w:eastAsia="en-US" w:bidi="ar-SA"/>
      </w:rPr>
    </w:lvl>
    <w:lvl w:ilvl="4" w:tplc="387A09FE">
      <w:numFmt w:val="bullet"/>
      <w:lvlText w:val="•"/>
      <w:lvlJc w:val="left"/>
      <w:pPr>
        <w:ind w:left="1931" w:hanging="128"/>
      </w:pPr>
      <w:rPr>
        <w:rFonts w:hint="default"/>
        <w:lang w:val="pl-PL" w:eastAsia="en-US" w:bidi="ar-SA"/>
      </w:rPr>
    </w:lvl>
    <w:lvl w:ilvl="5" w:tplc="A94093D4">
      <w:numFmt w:val="bullet"/>
      <w:lvlText w:val="•"/>
      <w:lvlJc w:val="left"/>
      <w:pPr>
        <w:ind w:left="2364" w:hanging="128"/>
      </w:pPr>
      <w:rPr>
        <w:rFonts w:hint="default"/>
        <w:lang w:val="pl-PL" w:eastAsia="en-US" w:bidi="ar-SA"/>
      </w:rPr>
    </w:lvl>
    <w:lvl w:ilvl="6" w:tplc="AC106AD4">
      <w:numFmt w:val="bullet"/>
      <w:lvlText w:val="•"/>
      <w:lvlJc w:val="left"/>
      <w:pPr>
        <w:ind w:left="2797" w:hanging="128"/>
      </w:pPr>
      <w:rPr>
        <w:rFonts w:hint="default"/>
        <w:lang w:val="pl-PL" w:eastAsia="en-US" w:bidi="ar-SA"/>
      </w:rPr>
    </w:lvl>
    <w:lvl w:ilvl="7" w:tplc="B2F6337A">
      <w:numFmt w:val="bullet"/>
      <w:lvlText w:val="•"/>
      <w:lvlJc w:val="left"/>
      <w:pPr>
        <w:ind w:left="3230" w:hanging="128"/>
      </w:pPr>
      <w:rPr>
        <w:rFonts w:hint="default"/>
        <w:lang w:val="pl-PL" w:eastAsia="en-US" w:bidi="ar-SA"/>
      </w:rPr>
    </w:lvl>
    <w:lvl w:ilvl="8" w:tplc="372AD926">
      <w:numFmt w:val="bullet"/>
      <w:lvlText w:val="•"/>
      <w:lvlJc w:val="left"/>
      <w:pPr>
        <w:ind w:left="3663" w:hanging="128"/>
      </w:pPr>
      <w:rPr>
        <w:rFonts w:hint="default"/>
        <w:lang w:val="pl-PL" w:eastAsia="en-US" w:bidi="ar-SA"/>
      </w:rPr>
    </w:lvl>
  </w:abstractNum>
  <w:abstractNum w:abstractNumId="91" w15:restartNumberingAfterBreak="0">
    <w:nsid w:val="619E3979"/>
    <w:multiLevelType w:val="hybridMultilevel"/>
    <w:tmpl w:val="09125B90"/>
    <w:lvl w:ilvl="0" w:tplc="BD888FE2">
      <w:numFmt w:val="bullet"/>
      <w:lvlText w:val=""/>
      <w:lvlJc w:val="left"/>
      <w:pPr>
        <w:ind w:left="278" w:hanging="171"/>
      </w:pPr>
      <w:rPr>
        <w:rFonts w:ascii="Symbol" w:eastAsia="Symbol" w:hAnsi="Symbol" w:cs="Symbol" w:hint="default"/>
        <w:w w:val="100"/>
        <w:sz w:val="22"/>
        <w:szCs w:val="22"/>
        <w:lang w:val="pl-PL" w:eastAsia="en-US" w:bidi="ar-SA"/>
      </w:rPr>
    </w:lvl>
    <w:lvl w:ilvl="1" w:tplc="4E020B48">
      <w:numFmt w:val="bullet"/>
      <w:lvlText w:val="•"/>
      <w:lvlJc w:val="left"/>
      <w:pPr>
        <w:ind w:left="698" w:hanging="171"/>
      </w:pPr>
      <w:rPr>
        <w:rFonts w:hint="default"/>
        <w:lang w:val="pl-PL" w:eastAsia="en-US" w:bidi="ar-SA"/>
      </w:rPr>
    </w:lvl>
    <w:lvl w:ilvl="2" w:tplc="0B54E780">
      <w:numFmt w:val="bullet"/>
      <w:lvlText w:val="•"/>
      <w:lvlJc w:val="left"/>
      <w:pPr>
        <w:ind w:left="1116" w:hanging="171"/>
      </w:pPr>
      <w:rPr>
        <w:rFonts w:hint="default"/>
        <w:lang w:val="pl-PL" w:eastAsia="en-US" w:bidi="ar-SA"/>
      </w:rPr>
    </w:lvl>
    <w:lvl w:ilvl="3" w:tplc="BEAA189A">
      <w:numFmt w:val="bullet"/>
      <w:lvlText w:val="•"/>
      <w:lvlJc w:val="left"/>
      <w:pPr>
        <w:ind w:left="1534" w:hanging="171"/>
      </w:pPr>
      <w:rPr>
        <w:rFonts w:hint="default"/>
        <w:lang w:val="pl-PL" w:eastAsia="en-US" w:bidi="ar-SA"/>
      </w:rPr>
    </w:lvl>
    <w:lvl w:ilvl="4" w:tplc="29B8F058">
      <w:numFmt w:val="bullet"/>
      <w:lvlText w:val="•"/>
      <w:lvlJc w:val="left"/>
      <w:pPr>
        <w:ind w:left="1952" w:hanging="171"/>
      </w:pPr>
      <w:rPr>
        <w:rFonts w:hint="default"/>
        <w:lang w:val="pl-PL" w:eastAsia="en-US" w:bidi="ar-SA"/>
      </w:rPr>
    </w:lvl>
    <w:lvl w:ilvl="5" w:tplc="ED847028">
      <w:numFmt w:val="bullet"/>
      <w:lvlText w:val="•"/>
      <w:lvlJc w:val="left"/>
      <w:pPr>
        <w:ind w:left="2370" w:hanging="171"/>
      </w:pPr>
      <w:rPr>
        <w:rFonts w:hint="default"/>
        <w:lang w:val="pl-PL" w:eastAsia="en-US" w:bidi="ar-SA"/>
      </w:rPr>
    </w:lvl>
    <w:lvl w:ilvl="6" w:tplc="2B0CCBD8">
      <w:numFmt w:val="bullet"/>
      <w:lvlText w:val="•"/>
      <w:lvlJc w:val="left"/>
      <w:pPr>
        <w:ind w:left="2788" w:hanging="171"/>
      </w:pPr>
      <w:rPr>
        <w:rFonts w:hint="default"/>
        <w:lang w:val="pl-PL" w:eastAsia="en-US" w:bidi="ar-SA"/>
      </w:rPr>
    </w:lvl>
    <w:lvl w:ilvl="7" w:tplc="B4803E30">
      <w:numFmt w:val="bullet"/>
      <w:lvlText w:val="•"/>
      <w:lvlJc w:val="left"/>
      <w:pPr>
        <w:ind w:left="3206" w:hanging="171"/>
      </w:pPr>
      <w:rPr>
        <w:rFonts w:hint="default"/>
        <w:lang w:val="pl-PL" w:eastAsia="en-US" w:bidi="ar-SA"/>
      </w:rPr>
    </w:lvl>
    <w:lvl w:ilvl="8" w:tplc="0414D1A8">
      <w:numFmt w:val="bullet"/>
      <w:lvlText w:val="•"/>
      <w:lvlJc w:val="left"/>
      <w:pPr>
        <w:ind w:left="3624" w:hanging="171"/>
      </w:pPr>
      <w:rPr>
        <w:rFonts w:hint="default"/>
        <w:lang w:val="pl-PL" w:eastAsia="en-US" w:bidi="ar-SA"/>
      </w:rPr>
    </w:lvl>
  </w:abstractNum>
  <w:abstractNum w:abstractNumId="92" w15:restartNumberingAfterBreak="0">
    <w:nsid w:val="63B55586"/>
    <w:multiLevelType w:val="hybridMultilevel"/>
    <w:tmpl w:val="82902EC8"/>
    <w:lvl w:ilvl="0" w:tplc="E9145CCE">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CC743664">
      <w:numFmt w:val="bullet"/>
      <w:lvlText w:val="•"/>
      <w:lvlJc w:val="left"/>
      <w:pPr>
        <w:ind w:left="476" w:hanging="128"/>
      </w:pPr>
      <w:rPr>
        <w:rFonts w:hint="default"/>
        <w:lang w:val="pl-PL" w:eastAsia="en-US" w:bidi="ar-SA"/>
      </w:rPr>
    </w:lvl>
    <w:lvl w:ilvl="2" w:tplc="073CCA52">
      <w:numFmt w:val="bullet"/>
      <w:lvlText w:val="•"/>
      <w:lvlJc w:val="left"/>
      <w:pPr>
        <w:ind w:left="752" w:hanging="128"/>
      </w:pPr>
      <w:rPr>
        <w:rFonts w:hint="default"/>
        <w:lang w:val="pl-PL" w:eastAsia="en-US" w:bidi="ar-SA"/>
      </w:rPr>
    </w:lvl>
    <w:lvl w:ilvl="3" w:tplc="680ACF6C">
      <w:numFmt w:val="bullet"/>
      <w:lvlText w:val="•"/>
      <w:lvlJc w:val="left"/>
      <w:pPr>
        <w:ind w:left="1028" w:hanging="128"/>
      </w:pPr>
      <w:rPr>
        <w:rFonts w:hint="default"/>
        <w:lang w:val="pl-PL" w:eastAsia="en-US" w:bidi="ar-SA"/>
      </w:rPr>
    </w:lvl>
    <w:lvl w:ilvl="4" w:tplc="1B7EFC60">
      <w:numFmt w:val="bullet"/>
      <w:lvlText w:val="•"/>
      <w:lvlJc w:val="left"/>
      <w:pPr>
        <w:ind w:left="1304" w:hanging="128"/>
      </w:pPr>
      <w:rPr>
        <w:rFonts w:hint="default"/>
        <w:lang w:val="pl-PL" w:eastAsia="en-US" w:bidi="ar-SA"/>
      </w:rPr>
    </w:lvl>
    <w:lvl w:ilvl="5" w:tplc="B46ABBAA">
      <w:numFmt w:val="bullet"/>
      <w:lvlText w:val="•"/>
      <w:lvlJc w:val="left"/>
      <w:pPr>
        <w:ind w:left="1580" w:hanging="128"/>
      </w:pPr>
      <w:rPr>
        <w:rFonts w:hint="default"/>
        <w:lang w:val="pl-PL" w:eastAsia="en-US" w:bidi="ar-SA"/>
      </w:rPr>
    </w:lvl>
    <w:lvl w:ilvl="6" w:tplc="0BD8C5A8">
      <w:numFmt w:val="bullet"/>
      <w:lvlText w:val="•"/>
      <w:lvlJc w:val="left"/>
      <w:pPr>
        <w:ind w:left="1856" w:hanging="128"/>
      </w:pPr>
      <w:rPr>
        <w:rFonts w:hint="default"/>
        <w:lang w:val="pl-PL" w:eastAsia="en-US" w:bidi="ar-SA"/>
      </w:rPr>
    </w:lvl>
    <w:lvl w:ilvl="7" w:tplc="6566535C">
      <w:numFmt w:val="bullet"/>
      <w:lvlText w:val="•"/>
      <w:lvlJc w:val="left"/>
      <w:pPr>
        <w:ind w:left="2132" w:hanging="128"/>
      </w:pPr>
      <w:rPr>
        <w:rFonts w:hint="default"/>
        <w:lang w:val="pl-PL" w:eastAsia="en-US" w:bidi="ar-SA"/>
      </w:rPr>
    </w:lvl>
    <w:lvl w:ilvl="8" w:tplc="5D70F168">
      <w:numFmt w:val="bullet"/>
      <w:lvlText w:val="•"/>
      <w:lvlJc w:val="left"/>
      <w:pPr>
        <w:ind w:left="2408" w:hanging="128"/>
      </w:pPr>
      <w:rPr>
        <w:rFonts w:hint="default"/>
        <w:lang w:val="pl-PL" w:eastAsia="en-US" w:bidi="ar-SA"/>
      </w:rPr>
    </w:lvl>
  </w:abstractNum>
  <w:abstractNum w:abstractNumId="93" w15:restartNumberingAfterBreak="0">
    <w:nsid w:val="643C1A5A"/>
    <w:multiLevelType w:val="hybridMultilevel"/>
    <w:tmpl w:val="60CA8BC6"/>
    <w:lvl w:ilvl="0" w:tplc="A39866AE">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990853D2">
      <w:numFmt w:val="bullet"/>
      <w:lvlText w:val="•"/>
      <w:lvlJc w:val="left"/>
      <w:pPr>
        <w:ind w:left="476" w:hanging="128"/>
      </w:pPr>
      <w:rPr>
        <w:rFonts w:hint="default"/>
        <w:lang w:val="pl-PL" w:eastAsia="en-US" w:bidi="ar-SA"/>
      </w:rPr>
    </w:lvl>
    <w:lvl w:ilvl="2" w:tplc="20F02034">
      <w:numFmt w:val="bullet"/>
      <w:lvlText w:val="•"/>
      <w:lvlJc w:val="left"/>
      <w:pPr>
        <w:ind w:left="752" w:hanging="128"/>
      </w:pPr>
      <w:rPr>
        <w:rFonts w:hint="default"/>
        <w:lang w:val="pl-PL" w:eastAsia="en-US" w:bidi="ar-SA"/>
      </w:rPr>
    </w:lvl>
    <w:lvl w:ilvl="3" w:tplc="C730006E">
      <w:numFmt w:val="bullet"/>
      <w:lvlText w:val="•"/>
      <w:lvlJc w:val="left"/>
      <w:pPr>
        <w:ind w:left="1028" w:hanging="128"/>
      </w:pPr>
      <w:rPr>
        <w:rFonts w:hint="default"/>
        <w:lang w:val="pl-PL" w:eastAsia="en-US" w:bidi="ar-SA"/>
      </w:rPr>
    </w:lvl>
    <w:lvl w:ilvl="4" w:tplc="CC7E74B2">
      <w:numFmt w:val="bullet"/>
      <w:lvlText w:val="•"/>
      <w:lvlJc w:val="left"/>
      <w:pPr>
        <w:ind w:left="1304" w:hanging="128"/>
      </w:pPr>
      <w:rPr>
        <w:rFonts w:hint="default"/>
        <w:lang w:val="pl-PL" w:eastAsia="en-US" w:bidi="ar-SA"/>
      </w:rPr>
    </w:lvl>
    <w:lvl w:ilvl="5" w:tplc="3F587444">
      <w:numFmt w:val="bullet"/>
      <w:lvlText w:val="•"/>
      <w:lvlJc w:val="left"/>
      <w:pPr>
        <w:ind w:left="1580" w:hanging="128"/>
      </w:pPr>
      <w:rPr>
        <w:rFonts w:hint="default"/>
        <w:lang w:val="pl-PL" w:eastAsia="en-US" w:bidi="ar-SA"/>
      </w:rPr>
    </w:lvl>
    <w:lvl w:ilvl="6" w:tplc="F2FA1C82">
      <w:numFmt w:val="bullet"/>
      <w:lvlText w:val="•"/>
      <w:lvlJc w:val="left"/>
      <w:pPr>
        <w:ind w:left="1856" w:hanging="128"/>
      </w:pPr>
      <w:rPr>
        <w:rFonts w:hint="default"/>
        <w:lang w:val="pl-PL" w:eastAsia="en-US" w:bidi="ar-SA"/>
      </w:rPr>
    </w:lvl>
    <w:lvl w:ilvl="7" w:tplc="F5322AD0">
      <w:numFmt w:val="bullet"/>
      <w:lvlText w:val="•"/>
      <w:lvlJc w:val="left"/>
      <w:pPr>
        <w:ind w:left="2132" w:hanging="128"/>
      </w:pPr>
      <w:rPr>
        <w:rFonts w:hint="default"/>
        <w:lang w:val="pl-PL" w:eastAsia="en-US" w:bidi="ar-SA"/>
      </w:rPr>
    </w:lvl>
    <w:lvl w:ilvl="8" w:tplc="E140EC4C">
      <w:numFmt w:val="bullet"/>
      <w:lvlText w:val="•"/>
      <w:lvlJc w:val="left"/>
      <w:pPr>
        <w:ind w:left="2408" w:hanging="128"/>
      </w:pPr>
      <w:rPr>
        <w:rFonts w:hint="default"/>
        <w:lang w:val="pl-PL" w:eastAsia="en-US" w:bidi="ar-SA"/>
      </w:rPr>
    </w:lvl>
  </w:abstractNum>
  <w:abstractNum w:abstractNumId="94" w15:restartNumberingAfterBreak="0">
    <w:nsid w:val="65D265CF"/>
    <w:multiLevelType w:val="hybridMultilevel"/>
    <w:tmpl w:val="EF787248"/>
    <w:lvl w:ilvl="0" w:tplc="E68E734C">
      <w:numFmt w:val="bullet"/>
      <w:lvlText w:val=""/>
      <w:lvlJc w:val="left"/>
      <w:pPr>
        <w:ind w:left="423" w:hanging="284"/>
      </w:pPr>
      <w:rPr>
        <w:rFonts w:ascii="Symbol" w:eastAsia="Symbol" w:hAnsi="Symbol" w:cs="Symbol" w:hint="default"/>
        <w:w w:val="100"/>
        <w:sz w:val="22"/>
        <w:szCs w:val="22"/>
        <w:lang w:val="pl-PL" w:eastAsia="en-US" w:bidi="ar-SA"/>
      </w:rPr>
    </w:lvl>
    <w:lvl w:ilvl="1" w:tplc="A43AD6CC">
      <w:numFmt w:val="bullet"/>
      <w:lvlText w:val=""/>
      <w:lvlJc w:val="left"/>
      <w:pPr>
        <w:ind w:left="706" w:hanging="284"/>
      </w:pPr>
      <w:rPr>
        <w:rFonts w:ascii="Symbol" w:eastAsia="Symbol" w:hAnsi="Symbol" w:cs="Symbol" w:hint="default"/>
        <w:w w:val="100"/>
        <w:sz w:val="22"/>
        <w:szCs w:val="22"/>
        <w:lang w:val="pl-PL" w:eastAsia="en-US" w:bidi="ar-SA"/>
      </w:rPr>
    </w:lvl>
    <w:lvl w:ilvl="2" w:tplc="E61C5E68">
      <w:numFmt w:val="bullet"/>
      <w:lvlText w:val="•"/>
      <w:lvlJc w:val="left"/>
      <w:pPr>
        <w:ind w:left="700" w:hanging="284"/>
      </w:pPr>
      <w:rPr>
        <w:rFonts w:hint="default"/>
        <w:lang w:val="pl-PL" w:eastAsia="en-US" w:bidi="ar-SA"/>
      </w:rPr>
    </w:lvl>
    <w:lvl w:ilvl="3" w:tplc="4C42F290">
      <w:numFmt w:val="bullet"/>
      <w:lvlText w:val="•"/>
      <w:lvlJc w:val="left"/>
      <w:pPr>
        <w:ind w:left="1955" w:hanging="284"/>
      </w:pPr>
      <w:rPr>
        <w:rFonts w:hint="default"/>
        <w:lang w:val="pl-PL" w:eastAsia="en-US" w:bidi="ar-SA"/>
      </w:rPr>
    </w:lvl>
    <w:lvl w:ilvl="4" w:tplc="22C2D098">
      <w:numFmt w:val="bullet"/>
      <w:lvlText w:val="•"/>
      <w:lvlJc w:val="left"/>
      <w:pPr>
        <w:ind w:left="3211" w:hanging="284"/>
      </w:pPr>
      <w:rPr>
        <w:rFonts w:hint="default"/>
        <w:lang w:val="pl-PL" w:eastAsia="en-US" w:bidi="ar-SA"/>
      </w:rPr>
    </w:lvl>
    <w:lvl w:ilvl="5" w:tplc="D010B216">
      <w:numFmt w:val="bullet"/>
      <w:lvlText w:val="•"/>
      <w:lvlJc w:val="left"/>
      <w:pPr>
        <w:ind w:left="4467" w:hanging="284"/>
      </w:pPr>
      <w:rPr>
        <w:rFonts w:hint="default"/>
        <w:lang w:val="pl-PL" w:eastAsia="en-US" w:bidi="ar-SA"/>
      </w:rPr>
    </w:lvl>
    <w:lvl w:ilvl="6" w:tplc="68D29CFE">
      <w:numFmt w:val="bullet"/>
      <w:lvlText w:val="•"/>
      <w:lvlJc w:val="left"/>
      <w:pPr>
        <w:ind w:left="5723" w:hanging="284"/>
      </w:pPr>
      <w:rPr>
        <w:rFonts w:hint="default"/>
        <w:lang w:val="pl-PL" w:eastAsia="en-US" w:bidi="ar-SA"/>
      </w:rPr>
    </w:lvl>
    <w:lvl w:ilvl="7" w:tplc="28AEF78A">
      <w:numFmt w:val="bullet"/>
      <w:lvlText w:val="•"/>
      <w:lvlJc w:val="left"/>
      <w:pPr>
        <w:ind w:left="6979" w:hanging="284"/>
      </w:pPr>
      <w:rPr>
        <w:rFonts w:hint="default"/>
        <w:lang w:val="pl-PL" w:eastAsia="en-US" w:bidi="ar-SA"/>
      </w:rPr>
    </w:lvl>
    <w:lvl w:ilvl="8" w:tplc="FDEE24AA">
      <w:numFmt w:val="bullet"/>
      <w:lvlText w:val="•"/>
      <w:lvlJc w:val="left"/>
      <w:pPr>
        <w:ind w:left="8234" w:hanging="284"/>
      </w:pPr>
      <w:rPr>
        <w:rFonts w:hint="default"/>
        <w:lang w:val="pl-PL" w:eastAsia="en-US" w:bidi="ar-SA"/>
      </w:rPr>
    </w:lvl>
  </w:abstractNum>
  <w:abstractNum w:abstractNumId="95" w15:restartNumberingAfterBreak="0">
    <w:nsid w:val="65DE4FD1"/>
    <w:multiLevelType w:val="hybridMultilevel"/>
    <w:tmpl w:val="7DBAEF1E"/>
    <w:lvl w:ilvl="0" w:tplc="8610AC3E">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6812DC44">
      <w:numFmt w:val="bullet"/>
      <w:lvlText w:val="•"/>
      <w:lvlJc w:val="left"/>
      <w:pPr>
        <w:ind w:left="632" w:hanging="128"/>
      </w:pPr>
      <w:rPr>
        <w:rFonts w:hint="default"/>
        <w:lang w:val="pl-PL" w:eastAsia="en-US" w:bidi="ar-SA"/>
      </w:rPr>
    </w:lvl>
    <w:lvl w:ilvl="2" w:tplc="BDA845C4">
      <w:numFmt w:val="bullet"/>
      <w:lvlText w:val="•"/>
      <w:lvlJc w:val="left"/>
      <w:pPr>
        <w:ind w:left="1065" w:hanging="128"/>
      </w:pPr>
      <w:rPr>
        <w:rFonts w:hint="default"/>
        <w:lang w:val="pl-PL" w:eastAsia="en-US" w:bidi="ar-SA"/>
      </w:rPr>
    </w:lvl>
    <w:lvl w:ilvl="3" w:tplc="F35223F0">
      <w:numFmt w:val="bullet"/>
      <w:lvlText w:val="•"/>
      <w:lvlJc w:val="left"/>
      <w:pPr>
        <w:ind w:left="1497" w:hanging="128"/>
      </w:pPr>
      <w:rPr>
        <w:rFonts w:hint="default"/>
        <w:lang w:val="pl-PL" w:eastAsia="en-US" w:bidi="ar-SA"/>
      </w:rPr>
    </w:lvl>
    <w:lvl w:ilvl="4" w:tplc="F9FCD022">
      <w:numFmt w:val="bullet"/>
      <w:lvlText w:val="•"/>
      <w:lvlJc w:val="left"/>
      <w:pPr>
        <w:ind w:left="1930" w:hanging="128"/>
      </w:pPr>
      <w:rPr>
        <w:rFonts w:hint="default"/>
        <w:lang w:val="pl-PL" w:eastAsia="en-US" w:bidi="ar-SA"/>
      </w:rPr>
    </w:lvl>
    <w:lvl w:ilvl="5" w:tplc="57BAED48">
      <w:numFmt w:val="bullet"/>
      <w:lvlText w:val="•"/>
      <w:lvlJc w:val="left"/>
      <w:pPr>
        <w:ind w:left="2363" w:hanging="128"/>
      </w:pPr>
      <w:rPr>
        <w:rFonts w:hint="default"/>
        <w:lang w:val="pl-PL" w:eastAsia="en-US" w:bidi="ar-SA"/>
      </w:rPr>
    </w:lvl>
    <w:lvl w:ilvl="6" w:tplc="95D80ED4">
      <w:numFmt w:val="bullet"/>
      <w:lvlText w:val="•"/>
      <w:lvlJc w:val="left"/>
      <w:pPr>
        <w:ind w:left="2795" w:hanging="128"/>
      </w:pPr>
      <w:rPr>
        <w:rFonts w:hint="default"/>
        <w:lang w:val="pl-PL" w:eastAsia="en-US" w:bidi="ar-SA"/>
      </w:rPr>
    </w:lvl>
    <w:lvl w:ilvl="7" w:tplc="56C410A4">
      <w:numFmt w:val="bullet"/>
      <w:lvlText w:val="•"/>
      <w:lvlJc w:val="left"/>
      <w:pPr>
        <w:ind w:left="3228" w:hanging="128"/>
      </w:pPr>
      <w:rPr>
        <w:rFonts w:hint="default"/>
        <w:lang w:val="pl-PL" w:eastAsia="en-US" w:bidi="ar-SA"/>
      </w:rPr>
    </w:lvl>
    <w:lvl w:ilvl="8" w:tplc="DBA272BE">
      <w:numFmt w:val="bullet"/>
      <w:lvlText w:val="•"/>
      <w:lvlJc w:val="left"/>
      <w:pPr>
        <w:ind w:left="3660" w:hanging="128"/>
      </w:pPr>
      <w:rPr>
        <w:rFonts w:hint="default"/>
        <w:lang w:val="pl-PL" w:eastAsia="en-US" w:bidi="ar-SA"/>
      </w:rPr>
    </w:lvl>
  </w:abstractNum>
  <w:abstractNum w:abstractNumId="96" w15:restartNumberingAfterBreak="0">
    <w:nsid w:val="66922E49"/>
    <w:multiLevelType w:val="hybridMultilevel"/>
    <w:tmpl w:val="A02A0232"/>
    <w:lvl w:ilvl="0" w:tplc="BBDA422C">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1C8A5B70">
      <w:numFmt w:val="bullet"/>
      <w:lvlText w:val="•"/>
      <w:lvlJc w:val="left"/>
      <w:pPr>
        <w:ind w:left="476" w:hanging="128"/>
      </w:pPr>
      <w:rPr>
        <w:rFonts w:hint="default"/>
        <w:lang w:val="pl-PL" w:eastAsia="en-US" w:bidi="ar-SA"/>
      </w:rPr>
    </w:lvl>
    <w:lvl w:ilvl="2" w:tplc="2D601FBA">
      <w:numFmt w:val="bullet"/>
      <w:lvlText w:val="•"/>
      <w:lvlJc w:val="left"/>
      <w:pPr>
        <w:ind w:left="752" w:hanging="128"/>
      </w:pPr>
      <w:rPr>
        <w:rFonts w:hint="default"/>
        <w:lang w:val="pl-PL" w:eastAsia="en-US" w:bidi="ar-SA"/>
      </w:rPr>
    </w:lvl>
    <w:lvl w:ilvl="3" w:tplc="895AC1C2">
      <w:numFmt w:val="bullet"/>
      <w:lvlText w:val="•"/>
      <w:lvlJc w:val="left"/>
      <w:pPr>
        <w:ind w:left="1028" w:hanging="128"/>
      </w:pPr>
      <w:rPr>
        <w:rFonts w:hint="default"/>
        <w:lang w:val="pl-PL" w:eastAsia="en-US" w:bidi="ar-SA"/>
      </w:rPr>
    </w:lvl>
    <w:lvl w:ilvl="4" w:tplc="C72C693C">
      <w:numFmt w:val="bullet"/>
      <w:lvlText w:val="•"/>
      <w:lvlJc w:val="left"/>
      <w:pPr>
        <w:ind w:left="1304" w:hanging="128"/>
      </w:pPr>
      <w:rPr>
        <w:rFonts w:hint="default"/>
        <w:lang w:val="pl-PL" w:eastAsia="en-US" w:bidi="ar-SA"/>
      </w:rPr>
    </w:lvl>
    <w:lvl w:ilvl="5" w:tplc="799AA02E">
      <w:numFmt w:val="bullet"/>
      <w:lvlText w:val="•"/>
      <w:lvlJc w:val="left"/>
      <w:pPr>
        <w:ind w:left="1580" w:hanging="128"/>
      </w:pPr>
      <w:rPr>
        <w:rFonts w:hint="default"/>
        <w:lang w:val="pl-PL" w:eastAsia="en-US" w:bidi="ar-SA"/>
      </w:rPr>
    </w:lvl>
    <w:lvl w:ilvl="6" w:tplc="80BAD80C">
      <w:numFmt w:val="bullet"/>
      <w:lvlText w:val="•"/>
      <w:lvlJc w:val="left"/>
      <w:pPr>
        <w:ind w:left="1856" w:hanging="128"/>
      </w:pPr>
      <w:rPr>
        <w:rFonts w:hint="default"/>
        <w:lang w:val="pl-PL" w:eastAsia="en-US" w:bidi="ar-SA"/>
      </w:rPr>
    </w:lvl>
    <w:lvl w:ilvl="7" w:tplc="E8BE4010">
      <w:numFmt w:val="bullet"/>
      <w:lvlText w:val="•"/>
      <w:lvlJc w:val="left"/>
      <w:pPr>
        <w:ind w:left="2132" w:hanging="128"/>
      </w:pPr>
      <w:rPr>
        <w:rFonts w:hint="default"/>
        <w:lang w:val="pl-PL" w:eastAsia="en-US" w:bidi="ar-SA"/>
      </w:rPr>
    </w:lvl>
    <w:lvl w:ilvl="8" w:tplc="1B028F50">
      <w:numFmt w:val="bullet"/>
      <w:lvlText w:val="•"/>
      <w:lvlJc w:val="left"/>
      <w:pPr>
        <w:ind w:left="2408" w:hanging="128"/>
      </w:pPr>
      <w:rPr>
        <w:rFonts w:hint="default"/>
        <w:lang w:val="pl-PL" w:eastAsia="en-US" w:bidi="ar-SA"/>
      </w:rPr>
    </w:lvl>
  </w:abstractNum>
  <w:abstractNum w:abstractNumId="97" w15:restartNumberingAfterBreak="0">
    <w:nsid w:val="66A04DCB"/>
    <w:multiLevelType w:val="multilevel"/>
    <w:tmpl w:val="4134E342"/>
    <w:lvl w:ilvl="0">
      <w:start w:val="4"/>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98" w15:restartNumberingAfterBreak="0">
    <w:nsid w:val="67FA401B"/>
    <w:multiLevelType w:val="hybridMultilevel"/>
    <w:tmpl w:val="2A18206E"/>
    <w:lvl w:ilvl="0" w:tplc="8F32E30A">
      <w:start w:val="1"/>
      <w:numFmt w:val="decimal"/>
      <w:lvlText w:val="%1."/>
      <w:lvlJc w:val="left"/>
      <w:pPr>
        <w:ind w:left="1036" w:hanging="358"/>
      </w:pPr>
      <w:rPr>
        <w:rFonts w:ascii="Times New Roman" w:eastAsia="Times New Roman" w:hAnsi="Times New Roman" w:cs="Times New Roman" w:hint="default"/>
        <w:w w:val="100"/>
        <w:sz w:val="22"/>
        <w:szCs w:val="22"/>
        <w:lang w:val="pl-PL" w:eastAsia="en-US" w:bidi="ar-SA"/>
      </w:rPr>
    </w:lvl>
    <w:lvl w:ilvl="1" w:tplc="A0C634D6">
      <w:numFmt w:val="bullet"/>
      <w:lvlText w:val="•"/>
      <w:lvlJc w:val="left"/>
      <w:pPr>
        <w:ind w:left="2082" w:hanging="358"/>
      </w:pPr>
      <w:rPr>
        <w:rFonts w:hint="default"/>
        <w:lang w:val="pl-PL" w:eastAsia="en-US" w:bidi="ar-SA"/>
      </w:rPr>
    </w:lvl>
    <w:lvl w:ilvl="2" w:tplc="830626AC">
      <w:numFmt w:val="bullet"/>
      <w:lvlText w:val="•"/>
      <w:lvlJc w:val="left"/>
      <w:pPr>
        <w:ind w:left="3125" w:hanging="358"/>
      </w:pPr>
      <w:rPr>
        <w:rFonts w:hint="default"/>
        <w:lang w:val="pl-PL" w:eastAsia="en-US" w:bidi="ar-SA"/>
      </w:rPr>
    </w:lvl>
    <w:lvl w:ilvl="3" w:tplc="DE8E6D8C">
      <w:numFmt w:val="bullet"/>
      <w:lvlText w:val="•"/>
      <w:lvlJc w:val="left"/>
      <w:pPr>
        <w:ind w:left="4167" w:hanging="358"/>
      </w:pPr>
      <w:rPr>
        <w:rFonts w:hint="default"/>
        <w:lang w:val="pl-PL" w:eastAsia="en-US" w:bidi="ar-SA"/>
      </w:rPr>
    </w:lvl>
    <w:lvl w:ilvl="4" w:tplc="FE4C4946">
      <w:numFmt w:val="bullet"/>
      <w:lvlText w:val="•"/>
      <w:lvlJc w:val="left"/>
      <w:pPr>
        <w:ind w:left="5210" w:hanging="358"/>
      </w:pPr>
      <w:rPr>
        <w:rFonts w:hint="default"/>
        <w:lang w:val="pl-PL" w:eastAsia="en-US" w:bidi="ar-SA"/>
      </w:rPr>
    </w:lvl>
    <w:lvl w:ilvl="5" w:tplc="758E5C0A">
      <w:numFmt w:val="bullet"/>
      <w:lvlText w:val="•"/>
      <w:lvlJc w:val="left"/>
      <w:pPr>
        <w:ind w:left="6253" w:hanging="358"/>
      </w:pPr>
      <w:rPr>
        <w:rFonts w:hint="default"/>
        <w:lang w:val="pl-PL" w:eastAsia="en-US" w:bidi="ar-SA"/>
      </w:rPr>
    </w:lvl>
    <w:lvl w:ilvl="6" w:tplc="82A8CE30">
      <w:numFmt w:val="bullet"/>
      <w:lvlText w:val="•"/>
      <w:lvlJc w:val="left"/>
      <w:pPr>
        <w:ind w:left="7295" w:hanging="358"/>
      </w:pPr>
      <w:rPr>
        <w:rFonts w:hint="default"/>
        <w:lang w:val="pl-PL" w:eastAsia="en-US" w:bidi="ar-SA"/>
      </w:rPr>
    </w:lvl>
    <w:lvl w:ilvl="7" w:tplc="8EF60048">
      <w:numFmt w:val="bullet"/>
      <w:lvlText w:val="•"/>
      <w:lvlJc w:val="left"/>
      <w:pPr>
        <w:ind w:left="8338" w:hanging="358"/>
      </w:pPr>
      <w:rPr>
        <w:rFonts w:hint="default"/>
        <w:lang w:val="pl-PL" w:eastAsia="en-US" w:bidi="ar-SA"/>
      </w:rPr>
    </w:lvl>
    <w:lvl w:ilvl="8" w:tplc="1A185F40">
      <w:numFmt w:val="bullet"/>
      <w:lvlText w:val="•"/>
      <w:lvlJc w:val="left"/>
      <w:pPr>
        <w:ind w:left="9381" w:hanging="358"/>
      </w:pPr>
      <w:rPr>
        <w:rFonts w:hint="default"/>
        <w:lang w:val="pl-PL" w:eastAsia="en-US" w:bidi="ar-SA"/>
      </w:rPr>
    </w:lvl>
  </w:abstractNum>
  <w:abstractNum w:abstractNumId="99" w15:restartNumberingAfterBreak="0">
    <w:nsid w:val="68BE06FC"/>
    <w:multiLevelType w:val="hybridMultilevel"/>
    <w:tmpl w:val="465450CA"/>
    <w:lvl w:ilvl="0" w:tplc="F8743CD4">
      <w:numFmt w:val="bullet"/>
      <w:lvlText w:val="-"/>
      <w:lvlJc w:val="left"/>
      <w:pPr>
        <w:ind w:left="191" w:hanging="128"/>
      </w:pPr>
      <w:rPr>
        <w:rFonts w:ascii="Times New Roman" w:eastAsia="Times New Roman" w:hAnsi="Times New Roman" w:cs="Times New Roman" w:hint="default"/>
        <w:w w:val="100"/>
        <w:sz w:val="22"/>
        <w:szCs w:val="22"/>
        <w:lang w:val="pl-PL" w:eastAsia="en-US" w:bidi="ar-SA"/>
      </w:rPr>
    </w:lvl>
    <w:lvl w:ilvl="1" w:tplc="EFECBFC8">
      <w:numFmt w:val="bullet"/>
      <w:lvlText w:val="•"/>
      <w:lvlJc w:val="left"/>
      <w:pPr>
        <w:ind w:left="632" w:hanging="128"/>
      </w:pPr>
      <w:rPr>
        <w:rFonts w:hint="default"/>
        <w:lang w:val="pl-PL" w:eastAsia="en-US" w:bidi="ar-SA"/>
      </w:rPr>
    </w:lvl>
    <w:lvl w:ilvl="2" w:tplc="DD94128E">
      <w:numFmt w:val="bullet"/>
      <w:lvlText w:val="•"/>
      <w:lvlJc w:val="left"/>
      <w:pPr>
        <w:ind w:left="1065" w:hanging="128"/>
      </w:pPr>
      <w:rPr>
        <w:rFonts w:hint="default"/>
        <w:lang w:val="pl-PL" w:eastAsia="en-US" w:bidi="ar-SA"/>
      </w:rPr>
    </w:lvl>
    <w:lvl w:ilvl="3" w:tplc="312CD4A0">
      <w:numFmt w:val="bullet"/>
      <w:lvlText w:val="•"/>
      <w:lvlJc w:val="left"/>
      <w:pPr>
        <w:ind w:left="1498" w:hanging="128"/>
      </w:pPr>
      <w:rPr>
        <w:rFonts w:hint="default"/>
        <w:lang w:val="pl-PL" w:eastAsia="en-US" w:bidi="ar-SA"/>
      </w:rPr>
    </w:lvl>
    <w:lvl w:ilvl="4" w:tplc="BD064814">
      <w:numFmt w:val="bullet"/>
      <w:lvlText w:val="•"/>
      <w:lvlJc w:val="left"/>
      <w:pPr>
        <w:ind w:left="1931" w:hanging="128"/>
      </w:pPr>
      <w:rPr>
        <w:rFonts w:hint="default"/>
        <w:lang w:val="pl-PL" w:eastAsia="en-US" w:bidi="ar-SA"/>
      </w:rPr>
    </w:lvl>
    <w:lvl w:ilvl="5" w:tplc="96547818">
      <w:numFmt w:val="bullet"/>
      <w:lvlText w:val="•"/>
      <w:lvlJc w:val="left"/>
      <w:pPr>
        <w:ind w:left="2364" w:hanging="128"/>
      </w:pPr>
      <w:rPr>
        <w:rFonts w:hint="default"/>
        <w:lang w:val="pl-PL" w:eastAsia="en-US" w:bidi="ar-SA"/>
      </w:rPr>
    </w:lvl>
    <w:lvl w:ilvl="6" w:tplc="CEFE5F8E">
      <w:numFmt w:val="bullet"/>
      <w:lvlText w:val="•"/>
      <w:lvlJc w:val="left"/>
      <w:pPr>
        <w:ind w:left="2797" w:hanging="128"/>
      </w:pPr>
      <w:rPr>
        <w:rFonts w:hint="default"/>
        <w:lang w:val="pl-PL" w:eastAsia="en-US" w:bidi="ar-SA"/>
      </w:rPr>
    </w:lvl>
    <w:lvl w:ilvl="7" w:tplc="21AE65EA">
      <w:numFmt w:val="bullet"/>
      <w:lvlText w:val="•"/>
      <w:lvlJc w:val="left"/>
      <w:pPr>
        <w:ind w:left="3230" w:hanging="128"/>
      </w:pPr>
      <w:rPr>
        <w:rFonts w:hint="default"/>
        <w:lang w:val="pl-PL" w:eastAsia="en-US" w:bidi="ar-SA"/>
      </w:rPr>
    </w:lvl>
    <w:lvl w:ilvl="8" w:tplc="204AFB02">
      <w:numFmt w:val="bullet"/>
      <w:lvlText w:val="•"/>
      <w:lvlJc w:val="left"/>
      <w:pPr>
        <w:ind w:left="3663" w:hanging="128"/>
      </w:pPr>
      <w:rPr>
        <w:rFonts w:hint="default"/>
        <w:lang w:val="pl-PL" w:eastAsia="en-US" w:bidi="ar-SA"/>
      </w:rPr>
    </w:lvl>
  </w:abstractNum>
  <w:abstractNum w:abstractNumId="100" w15:restartNumberingAfterBreak="0">
    <w:nsid w:val="691B6E7F"/>
    <w:multiLevelType w:val="multilevel"/>
    <w:tmpl w:val="A98E353E"/>
    <w:lvl w:ilvl="0">
      <w:start w:val="2"/>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101" w15:restartNumberingAfterBreak="0">
    <w:nsid w:val="6960592A"/>
    <w:multiLevelType w:val="multilevel"/>
    <w:tmpl w:val="E796F8E8"/>
    <w:lvl w:ilvl="0">
      <w:start w:val="2"/>
      <w:numFmt w:val="decimal"/>
      <w:lvlText w:val="%1"/>
      <w:lvlJc w:val="left"/>
      <w:pPr>
        <w:ind w:left="371" w:hanging="332"/>
      </w:pPr>
      <w:rPr>
        <w:rFonts w:hint="default"/>
        <w:lang w:val="pl-PL" w:eastAsia="en-US" w:bidi="ar-SA"/>
      </w:rPr>
    </w:lvl>
    <w:lvl w:ilvl="1">
      <w:start w:val="1"/>
      <w:numFmt w:val="decimal"/>
      <w:lvlText w:val="%1.%2"/>
      <w:lvlJc w:val="left"/>
      <w:pPr>
        <w:ind w:left="371"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23" w:hanging="332"/>
      </w:pPr>
      <w:rPr>
        <w:rFonts w:hint="default"/>
        <w:lang w:val="pl-PL" w:eastAsia="en-US" w:bidi="ar-SA"/>
      </w:rPr>
    </w:lvl>
    <w:lvl w:ilvl="3">
      <w:numFmt w:val="bullet"/>
      <w:lvlText w:val="•"/>
      <w:lvlJc w:val="left"/>
      <w:pPr>
        <w:ind w:left="1195" w:hanging="332"/>
      </w:pPr>
      <w:rPr>
        <w:rFonts w:hint="default"/>
        <w:lang w:val="pl-PL" w:eastAsia="en-US" w:bidi="ar-SA"/>
      </w:rPr>
    </w:lvl>
    <w:lvl w:ilvl="4">
      <w:numFmt w:val="bullet"/>
      <w:lvlText w:val="•"/>
      <w:lvlJc w:val="left"/>
      <w:pPr>
        <w:ind w:left="1467" w:hanging="332"/>
      </w:pPr>
      <w:rPr>
        <w:rFonts w:hint="default"/>
        <w:lang w:val="pl-PL" w:eastAsia="en-US" w:bidi="ar-SA"/>
      </w:rPr>
    </w:lvl>
    <w:lvl w:ilvl="5">
      <w:numFmt w:val="bullet"/>
      <w:lvlText w:val="•"/>
      <w:lvlJc w:val="left"/>
      <w:pPr>
        <w:ind w:left="1739" w:hanging="332"/>
      </w:pPr>
      <w:rPr>
        <w:rFonts w:hint="default"/>
        <w:lang w:val="pl-PL" w:eastAsia="en-US" w:bidi="ar-SA"/>
      </w:rPr>
    </w:lvl>
    <w:lvl w:ilvl="6">
      <w:numFmt w:val="bullet"/>
      <w:lvlText w:val="•"/>
      <w:lvlJc w:val="left"/>
      <w:pPr>
        <w:ind w:left="2011" w:hanging="332"/>
      </w:pPr>
      <w:rPr>
        <w:rFonts w:hint="default"/>
        <w:lang w:val="pl-PL" w:eastAsia="en-US" w:bidi="ar-SA"/>
      </w:rPr>
    </w:lvl>
    <w:lvl w:ilvl="7">
      <w:numFmt w:val="bullet"/>
      <w:lvlText w:val="•"/>
      <w:lvlJc w:val="left"/>
      <w:pPr>
        <w:ind w:left="2283" w:hanging="332"/>
      </w:pPr>
      <w:rPr>
        <w:rFonts w:hint="default"/>
        <w:lang w:val="pl-PL" w:eastAsia="en-US" w:bidi="ar-SA"/>
      </w:rPr>
    </w:lvl>
    <w:lvl w:ilvl="8">
      <w:numFmt w:val="bullet"/>
      <w:lvlText w:val="•"/>
      <w:lvlJc w:val="left"/>
      <w:pPr>
        <w:ind w:left="2555" w:hanging="332"/>
      </w:pPr>
      <w:rPr>
        <w:rFonts w:hint="default"/>
        <w:lang w:val="pl-PL" w:eastAsia="en-US" w:bidi="ar-SA"/>
      </w:rPr>
    </w:lvl>
  </w:abstractNum>
  <w:abstractNum w:abstractNumId="102" w15:restartNumberingAfterBreak="0">
    <w:nsid w:val="6D06540E"/>
    <w:multiLevelType w:val="hybridMultilevel"/>
    <w:tmpl w:val="E0967E22"/>
    <w:lvl w:ilvl="0" w:tplc="137E3032">
      <w:numFmt w:val="bullet"/>
      <w:lvlText w:val=""/>
      <w:lvlJc w:val="left"/>
      <w:pPr>
        <w:ind w:left="285" w:hanging="176"/>
      </w:pPr>
      <w:rPr>
        <w:rFonts w:ascii="Symbol" w:eastAsia="Symbol" w:hAnsi="Symbol" w:cs="Symbol" w:hint="default"/>
        <w:w w:val="100"/>
        <w:sz w:val="22"/>
        <w:szCs w:val="22"/>
        <w:lang w:val="pl-PL" w:eastAsia="en-US" w:bidi="ar-SA"/>
      </w:rPr>
    </w:lvl>
    <w:lvl w:ilvl="1" w:tplc="6818DA36">
      <w:numFmt w:val="bullet"/>
      <w:lvlText w:val="•"/>
      <w:lvlJc w:val="left"/>
      <w:pPr>
        <w:ind w:left="693" w:hanging="176"/>
      </w:pPr>
      <w:rPr>
        <w:rFonts w:hint="default"/>
        <w:lang w:val="pl-PL" w:eastAsia="en-US" w:bidi="ar-SA"/>
      </w:rPr>
    </w:lvl>
    <w:lvl w:ilvl="2" w:tplc="FCCCA9A2">
      <w:numFmt w:val="bullet"/>
      <w:lvlText w:val="•"/>
      <w:lvlJc w:val="left"/>
      <w:pPr>
        <w:ind w:left="1107" w:hanging="176"/>
      </w:pPr>
      <w:rPr>
        <w:rFonts w:hint="default"/>
        <w:lang w:val="pl-PL" w:eastAsia="en-US" w:bidi="ar-SA"/>
      </w:rPr>
    </w:lvl>
    <w:lvl w:ilvl="3" w:tplc="258E199E">
      <w:numFmt w:val="bullet"/>
      <w:lvlText w:val="•"/>
      <w:lvlJc w:val="left"/>
      <w:pPr>
        <w:ind w:left="1521" w:hanging="176"/>
      </w:pPr>
      <w:rPr>
        <w:rFonts w:hint="default"/>
        <w:lang w:val="pl-PL" w:eastAsia="en-US" w:bidi="ar-SA"/>
      </w:rPr>
    </w:lvl>
    <w:lvl w:ilvl="4" w:tplc="2744D25C">
      <w:numFmt w:val="bullet"/>
      <w:lvlText w:val="•"/>
      <w:lvlJc w:val="left"/>
      <w:pPr>
        <w:ind w:left="1934" w:hanging="176"/>
      </w:pPr>
      <w:rPr>
        <w:rFonts w:hint="default"/>
        <w:lang w:val="pl-PL" w:eastAsia="en-US" w:bidi="ar-SA"/>
      </w:rPr>
    </w:lvl>
    <w:lvl w:ilvl="5" w:tplc="9E1C293C">
      <w:numFmt w:val="bullet"/>
      <w:lvlText w:val="•"/>
      <w:lvlJc w:val="left"/>
      <w:pPr>
        <w:ind w:left="2348" w:hanging="176"/>
      </w:pPr>
      <w:rPr>
        <w:rFonts w:hint="default"/>
        <w:lang w:val="pl-PL" w:eastAsia="en-US" w:bidi="ar-SA"/>
      </w:rPr>
    </w:lvl>
    <w:lvl w:ilvl="6" w:tplc="4FC6CDCA">
      <w:numFmt w:val="bullet"/>
      <w:lvlText w:val="•"/>
      <w:lvlJc w:val="left"/>
      <w:pPr>
        <w:ind w:left="2762" w:hanging="176"/>
      </w:pPr>
      <w:rPr>
        <w:rFonts w:hint="default"/>
        <w:lang w:val="pl-PL" w:eastAsia="en-US" w:bidi="ar-SA"/>
      </w:rPr>
    </w:lvl>
    <w:lvl w:ilvl="7" w:tplc="502649FA">
      <w:numFmt w:val="bullet"/>
      <w:lvlText w:val="•"/>
      <w:lvlJc w:val="left"/>
      <w:pPr>
        <w:ind w:left="3175" w:hanging="176"/>
      </w:pPr>
      <w:rPr>
        <w:rFonts w:hint="default"/>
        <w:lang w:val="pl-PL" w:eastAsia="en-US" w:bidi="ar-SA"/>
      </w:rPr>
    </w:lvl>
    <w:lvl w:ilvl="8" w:tplc="64D47662">
      <w:numFmt w:val="bullet"/>
      <w:lvlText w:val="•"/>
      <w:lvlJc w:val="left"/>
      <w:pPr>
        <w:ind w:left="3589" w:hanging="176"/>
      </w:pPr>
      <w:rPr>
        <w:rFonts w:hint="default"/>
        <w:lang w:val="pl-PL" w:eastAsia="en-US" w:bidi="ar-SA"/>
      </w:rPr>
    </w:lvl>
  </w:abstractNum>
  <w:abstractNum w:abstractNumId="103" w15:restartNumberingAfterBreak="0">
    <w:nsid w:val="6DA2404E"/>
    <w:multiLevelType w:val="multilevel"/>
    <w:tmpl w:val="49AA581C"/>
    <w:lvl w:ilvl="0">
      <w:start w:val="2"/>
      <w:numFmt w:val="decimal"/>
      <w:lvlText w:val="%1"/>
      <w:lvlJc w:val="left"/>
      <w:pPr>
        <w:ind w:left="372" w:hanging="332"/>
      </w:pPr>
      <w:rPr>
        <w:rFonts w:hint="default"/>
        <w:lang w:val="pl-PL" w:eastAsia="en-US" w:bidi="ar-SA"/>
      </w:rPr>
    </w:lvl>
    <w:lvl w:ilvl="1">
      <w:start w:val="1"/>
      <w:numFmt w:val="decimal"/>
      <w:lvlText w:val="%1.%2"/>
      <w:lvlJc w:val="left"/>
      <w:pPr>
        <w:ind w:left="372"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32"/>
      </w:pPr>
      <w:rPr>
        <w:rFonts w:hint="default"/>
        <w:lang w:val="pl-PL" w:eastAsia="en-US" w:bidi="ar-SA"/>
      </w:rPr>
    </w:lvl>
    <w:lvl w:ilvl="3">
      <w:numFmt w:val="bullet"/>
      <w:lvlText w:val="•"/>
      <w:lvlJc w:val="left"/>
      <w:pPr>
        <w:ind w:left="1163" w:hanging="332"/>
      </w:pPr>
      <w:rPr>
        <w:rFonts w:hint="default"/>
        <w:lang w:val="pl-PL" w:eastAsia="en-US" w:bidi="ar-SA"/>
      </w:rPr>
    </w:lvl>
    <w:lvl w:ilvl="4">
      <w:numFmt w:val="bullet"/>
      <w:lvlText w:val="•"/>
      <w:lvlJc w:val="left"/>
      <w:pPr>
        <w:ind w:left="1425" w:hanging="332"/>
      </w:pPr>
      <w:rPr>
        <w:rFonts w:hint="default"/>
        <w:lang w:val="pl-PL" w:eastAsia="en-US" w:bidi="ar-SA"/>
      </w:rPr>
    </w:lvl>
    <w:lvl w:ilvl="5">
      <w:numFmt w:val="bullet"/>
      <w:lvlText w:val="•"/>
      <w:lvlJc w:val="left"/>
      <w:pPr>
        <w:ind w:left="1686" w:hanging="332"/>
      </w:pPr>
      <w:rPr>
        <w:rFonts w:hint="default"/>
        <w:lang w:val="pl-PL" w:eastAsia="en-US" w:bidi="ar-SA"/>
      </w:rPr>
    </w:lvl>
    <w:lvl w:ilvl="6">
      <w:numFmt w:val="bullet"/>
      <w:lvlText w:val="•"/>
      <w:lvlJc w:val="left"/>
      <w:pPr>
        <w:ind w:left="1947" w:hanging="332"/>
      </w:pPr>
      <w:rPr>
        <w:rFonts w:hint="default"/>
        <w:lang w:val="pl-PL" w:eastAsia="en-US" w:bidi="ar-SA"/>
      </w:rPr>
    </w:lvl>
    <w:lvl w:ilvl="7">
      <w:numFmt w:val="bullet"/>
      <w:lvlText w:val="•"/>
      <w:lvlJc w:val="left"/>
      <w:pPr>
        <w:ind w:left="2209" w:hanging="332"/>
      </w:pPr>
      <w:rPr>
        <w:rFonts w:hint="default"/>
        <w:lang w:val="pl-PL" w:eastAsia="en-US" w:bidi="ar-SA"/>
      </w:rPr>
    </w:lvl>
    <w:lvl w:ilvl="8">
      <w:numFmt w:val="bullet"/>
      <w:lvlText w:val="•"/>
      <w:lvlJc w:val="left"/>
      <w:pPr>
        <w:ind w:left="2470" w:hanging="332"/>
      </w:pPr>
      <w:rPr>
        <w:rFonts w:hint="default"/>
        <w:lang w:val="pl-PL" w:eastAsia="en-US" w:bidi="ar-SA"/>
      </w:rPr>
    </w:lvl>
  </w:abstractNum>
  <w:abstractNum w:abstractNumId="104" w15:restartNumberingAfterBreak="0">
    <w:nsid w:val="6F486C0B"/>
    <w:multiLevelType w:val="multilevel"/>
    <w:tmpl w:val="4358F72C"/>
    <w:lvl w:ilvl="0">
      <w:start w:val="2"/>
      <w:numFmt w:val="decimal"/>
      <w:lvlText w:val="%1"/>
      <w:lvlJc w:val="left"/>
      <w:pPr>
        <w:ind w:left="370" w:hanging="332"/>
      </w:pPr>
      <w:rPr>
        <w:rFonts w:hint="default"/>
        <w:lang w:val="pl-PL" w:eastAsia="en-US" w:bidi="ar-SA"/>
      </w:rPr>
    </w:lvl>
    <w:lvl w:ilvl="1">
      <w:start w:val="3"/>
      <w:numFmt w:val="decimal"/>
      <w:lvlText w:val="%1.%2"/>
      <w:lvlJc w:val="left"/>
      <w:pPr>
        <w:ind w:left="370"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23" w:hanging="332"/>
      </w:pPr>
      <w:rPr>
        <w:rFonts w:hint="default"/>
        <w:lang w:val="pl-PL" w:eastAsia="en-US" w:bidi="ar-SA"/>
      </w:rPr>
    </w:lvl>
    <w:lvl w:ilvl="3">
      <w:numFmt w:val="bullet"/>
      <w:lvlText w:val="•"/>
      <w:lvlJc w:val="left"/>
      <w:pPr>
        <w:ind w:left="1195" w:hanging="332"/>
      </w:pPr>
      <w:rPr>
        <w:rFonts w:hint="default"/>
        <w:lang w:val="pl-PL" w:eastAsia="en-US" w:bidi="ar-SA"/>
      </w:rPr>
    </w:lvl>
    <w:lvl w:ilvl="4">
      <w:numFmt w:val="bullet"/>
      <w:lvlText w:val="•"/>
      <w:lvlJc w:val="left"/>
      <w:pPr>
        <w:ind w:left="1467" w:hanging="332"/>
      </w:pPr>
      <w:rPr>
        <w:rFonts w:hint="default"/>
        <w:lang w:val="pl-PL" w:eastAsia="en-US" w:bidi="ar-SA"/>
      </w:rPr>
    </w:lvl>
    <w:lvl w:ilvl="5">
      <w:numFmt w:val="bullet"/>
      <w:lvlText w:val="•"/>
      <w:lvlJc w:val="left"/>
      <w:pPr>
        <w:ind w:left="1739" w:hanging="332"/>
      </w:pPr>
      <w:rPr>
        <w:rFonts w:hint="default"/>
        <w:lang w:val="pl-PL" w:eastAsia="en-US" w:bidi="ar-SA"/>
      </w:rPr>
    </w:lvl>
    <w:lvl w:ilvl="6">
      <w:numFmt w:val="bullet"/>
      <w:lvlText w:val="•"/>
      <w:lvlJc w:val="left"/>
      <w:pPr>
        <w:ind w:left="2011" w:hanging="332"/>
      </w:pPr>
      <w:rPr>
        <w:rFonts w:hint="default"/>
        <w:lang w:val="pl-PL" w:eastAsia="en-US" w:bidi="ar-SA"/>
      </w:rPr>
    </w:lvl>
    <w:lvl w:ilvl="7">
      <w:numFmt w:val="bullet"/>
      <w:lvlText w:val="•"/>
      <w:lvlJc w:val="left"/>
      <w:pPr>
        <w:ind w:left="2283" w:hanging="332"/>
      </w:pPr>
      <w:rPr>
        <w:rFonts w:hint="default"/>
        <w:lang w:val="pl-PL" w:eastAsia="en-US" w:bidi="ar-SA"/>
      </w:rPr>
    </w:lvl>
    <w:lvl w:ilvl="8">
      <w:numFmt w:val="bullet"/>
      <w:lvlText w:val="•"/>
      <w:lvlJc w:val="left"/>
      <w:pPr>
        <w:ind w:left="2555" w:hanging="332"/>
      </w:pPr>
      <w:rPr>
        <w:rFonts w:hint="default"/>
        <w:lang w:val="pl-PL" w:eastAsia="en-US" w:bidi="ar-SA"/>
      </w:rPr>
    </w:lvl>
  </w:abstractNum>
  <w:abstractNum w:abstractNumId="105" w15:restartNumberingAfterBreak="0">
    <w:nsid w:val="71812BED"/>
    <w:multiLevelType w:val="hybridMultilevel"/>
    <w:tmpl w:val="CBF4E324"/>
    <w:lvl w:ilvl="0" w:tplc="6DA0288E">
      <w:numFmt w:val="bullet"/>
      <w:lvlText w:val=""/>
      <w:lvlJc w:val="left"/>
      <w:pPr>
        <w:ind w:left="278" w:hanging="171"/>
      </w:pPr>
      <w:rPr>
        <w:rFonts w:ascii="Symbol" w:eastAsia="Symbol" w:hAnsi="Symbol" w:cs="Symbol" w:hint="default"/>
        <w:w w:val="100"/>
        <w:sz w:val="22"/>
        <w:szCs w:val="22"/>
        <w:lang w:val="pl-PL" w:eastAsia="en-US" w:bidi="ar-SA"/>
      </w:rPr>
    </w:lvl>
    <w:lvl w:ilvl="1" w:tplc="4F86491E">
      <w:numFmt w:val="bullet"/>
      <w:lvlText w:val="•"/>
      <w:lvlJc w:val="left"/>
      <w:pPr>
        <w:ind w:left="698" w:hanging="171"/>
      </w:pPr>
      <w:rPr>
        <w:rFonts w:hint="default"/>
        <w:lang w:val="pl-PL" w:eastAsia="en-US" w:bidi="ar-SA"/>
      </w:rPr>
    </w:lvl>
    <w:lvl w:ilvl="2" w:tplc="4FF84A7E">
      <w:numFmt w:val="bullet"/>
      <w:lvlText w:val="•"/>
      <w:lvlJc w:val="left"/>
      <w:pPr>
        <w:ind w:left="1116" w:hanging="171"/>
      </w:pPr>
      <w:rPr>
        <w:rFonts w:hint="default"/>
        <w:lang w:val="pl-PL" w:eastAsia="en-US" w:bidi="ar-SA"/>
      </w:rPr>
    </w:lvl>
    <w:lvl w:ilvl="3" w:tplc="16448B7E">
      <w:numFmt w:val="bullet"/>
      <w:lvlText w:val="•"/>
      <w:lvlJc w:val="left"/>
      <w:pPr>
        <w:ind w:left="1534" w:hanging="171"/>
      </w:pPr>
      <w:rPr>
        <w:rFonts w:hint="default"/>
        <w:lang w:val="pl-PL" w:eastAsia="en-US" w:bidi="ar-SA"/>
      </w:rPr>
    </w:lvl>
    <w:lvl w:ilvl="4" w:tplc="CE88C26C">
      <w:numFmt w:val="bullet"/>
      <w:lvlText w:val="•"/>
      <w:lvlJc w:val="left"/>
      <w:pPr>
        <w:ind w:left="1952" w:hanging="171"/>
      </w:pPr>
      <w:rPr>
        <w:rFonts w:hint="default"/>
        <w:lang w:val="pl-PL" w:eastAsia="en-US" w:bidi="ar-SA"/>
      </w:rPr>
    </w:lvl>
    <w:lvl w:ilvl="5" w:tplc="62ACB85C">
      <w:numFmt w:val="bullet"/>
      <w:lvlText w:val="•"/>
      <w:lvlJc w:val="left"/>
      <w:pPr>
        <w:ind w:left="2370" w:hanging="171"/>
      </w:pPr>
      <w:rPr>
        <w:rFonts w:hint="default"/>
        <w:lang w:val="pl-PL" w:eastAsia="en-US" w:bidi="ar-SA"/>
      </w:rPr>
    </w:lvl>
    <w:lvl w:ilvl="6" w:tplc="1C3EF696">
      <w:numFmt w:val="bullet"/>
      <w:lvlText w:val="•"/>
      <w:lvlJc w:val="left"/>
      <w:pPr>
        <w:ind w:left="2788" w:hanging="171"/>
      </w:pPr>
      <w:rPr>
        <w:rFonts w:hint="default"/>
        <w:lang w:val="pl-PL" w:eastAsia="en-US" w:bidi="ar-SA"/>
      </w:rPr>
    </w:lvl>
    <w:lvl w:ilvl="7" w:tplc="88E414CE">
      <w:numFmt w:val="bullet"/>
      <w:lvlText w:val="•"/>
      <w:lvlJc w:val="left"/>
      <w:pPr>
        <w:ind w:left="3206" w:hanging="171"/>
      </w:pPr>
      <w:rPr>
        <w:rFonts w:hint="default"/>
        <w:lang w:val="pl-PL" w:eastAsia="en-US" w:bidi="ar-SA"/>
      </w:rPr>
    </w:lvl>
    <w:lvl w:ilvl="8" w:tplc="7996E008">
      <w:numFmt w:val="bullet"/>
      <w:lvlText w:val="•"/>
      <w:lvlJc w:val="left"/>
      <w:pPr>
        <w:ind w:left="3624" w:hanging="171"/>
      </w:pPr>
      <w:rPr>
        <w:rFonts w:hint="default"/>
        <w:lang w:val="pl-PL" w:eastAsia="en-US" w:bidi="ar-SA"/>
      </w:rPr>
    </w:lvl>
  </w:abstractNum>
  <w:abstractNum w:abstractNumId="106" w15:restartNumberingAfterBreak="0">
    <w:nsid w:val="72295B96"/>
    <w:multiLevelType w:val="hybridMultilevel"/>
    <w:tmpl w:val="8A82087C"/>
    <w:lvl w:ilvl="0" w:tplc="92B6C634">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2ECE0672">
      <w:numFmt w:val="bullet"/>
      <w:lvlText w:val="•"/>
      <w:lvlJc w:val="left"/>
      <w:pPr>
        <w:ind w:left="476" w:hanging="128"/>
      </w:pPr>
      <w:rPr>
        <w:rFonts w:hint="default"/>
        <w:lang w:val="pl-PL" w:eastAsia="en-US" w:bidi="ar-SA"/>
      </w:rPr>
    </w:lvl>
    <w:lvl w:ilvl="2" w:tplc="9D86ABBA">
      <w:numFmt w:val="bullet"/>
      <w:lvlText w:val="•"/>
      <w:lvlJc w:val="left"/>
      <w:pPr>
        <w:ind w:left="752" w:hanging="128"/>
      </w:pPr>
      <w:rPr>
        <w:rFonts w:hint="default"/>
        <w:lang w:val="pl-PL" w:eastAsia="en-US" w:bidi="ar-SA"/>
      </w:rPr>
    </w:lvl>
    <w:lvl w:ilvl="3" w:tplc="9FD89210">
      <w:numFmt w:val="bullet"/>
      <w:lvlText w:val="•"/>
      <w:lvlJc w:val="left"/>
      <w:pPr>
        <w:ind w:left="1028" w:hanging="128"/>
      </w:pPr>
      <w:rPr>
        <w:rFonts w:hint="default"/>
        <w:lang w:val="pl-PL" w:eastAsia="en-US" w:bidi="ar-SA"/>
      </w:rPr>
    </w:lvl>
    <w:lvl w:ilvl="4" w:tplc="0CF6A0C6">
      <w:numFmt w:val="bullet"/>
      <w:lvlText w:val="•"/>
      <w:lvlJc w:val="left"/>
      <w:pPr>
        <w:ind w:left="1304" w:hanging="128"/>
      </w:pPr>
      <w:rPr>
        <w:rFonts w:hint="default"/>
        <w:lang w:val="pl-PL" w:eastAsia="en-US" w:bidi="ar-SA"/>
      </w:rPr>
    </w:lvl>
    <w:lvl w:ilvl="5" w:tplc="7EBA0F8E">
      <w:numFmt w:val="bullet"/>
      <w:lvlText w:val="•"/>
      <w:lvlJc w:val="left"/>
      <w:pPr>
        <w:ind w:left="1580" w:hanging="128"/>
      </w:pPr>
      <w:rPr>
        <w:rFonts w:hint="default"/>
        <w:lang w:val="pl-PL" w:eastAsia="en-US" w:bidi="ar-SA"/>
      </w:rPr>
    </w:lvl>
    <w:lvl w:ilvl="6" w:tplc="1D860536">
      <w:numFmt w:val="bullet"/>
      <w:lvlText w:val="•"/>
      <w:lvlJc w:val="left"/>
      <w:pPr>
        <w:ind w:left="1856" w:hanging="128"/>
      </w:pPr>
      <w:rPr>
        <w:rFonts w:hint="default"/>
        <w:lang w:val="pl-PL" w:eastAsia="en-US" w:bidi="ar-SA"/>
      </w:rPr>
    </w:lvl>
    <w:lvl w:ilvl="7" w:tplc="4622E12E">
      <w:numFmt w:val="bullet"/>
      <w:lvlText w:val="•"/>
      <w:lvlJc w:val="left"/>
      <w:pPr>
        <w:ind w:left="2132" w:hanging="128"/>
      </w:pPr>
      <w:rPr>
        <w:rFonts w:hint="default"/>
        <w:lang w:val="pl-PL" w:eastAsia="en-US" w:bidi="ar-SA"/>
      </w:rPr>
    </w:lvl>
    <w:lvl w:ilvl="8" w:tplc="427840C0">
      <w:numFmt w:val="bullet"/>
      <w:lvlText w:val="•"/>
      <w:lvlJc w:val="left"/>
      <w:pPr>
        <w:ind w:left="2408" w:hanging="128"/>
      </w:pPr>
      <w:rPr>
        <w:rFonts w:hint="default"/>
        <w:lang w:val="pl-PL" w:eastAsia="en-US" w:bidi="ar-SA"/>
      </w:rPr>
    </w:lvl>
  </w:abstractNum>
  <w:abstractNum w:abstractNumId="107" w15:restartNumberingAfterBreak="0">
    <w:nsid w:val="7252087A"/>
    <w:multiLevelType w:val="hybridMultilevel"/>
    <w:tmpl w:val="A5460C24"/>
    <w:lvl w:ilvl="0" w:tplc="21507210">
      <w:start w:val="1"/>
      <w:numFmt w:val="lowerLetter"/>
      <w:lvlText w:val="%1)"/>
      <w:lvlJc w:val="left"/>
      <w:pPr>
        <w:ind w:left="340" w:hanging="206"/>
        <w:jc w:val="right"/>
      </w:pPr>
      <w:rPr>
        <w:rFonts w:ascii="Times New Roman" w:eastAsia="Times New Roman" w:hAnsi="Times New Roman" w:cs="Times New Roman" w:hint="default"/>
        <w:w w:val="99"/>
        <w:sz w:val="20"/>
        <w:szCs w:val="20"/>
        <w:lang w:val="pl-PL" w:eastAsia="en-US" w:bidi="ar-SA"/>
      </w:rPr>
    </w:lvl>
    <w:lvl w:ilvl="1" w:tplc="3618B098">
      <w:numFmt w:val="bullet"/>
      <w:lvlText w:val="•"/>
      <w:lvlJc w:val="left"/>
      <w:pPr>
        <w:ind w:left="505" w:hanging="206"/>
      </w:pPr>
      <w:rPr>
        <w:rFonts w:hint="default"/>
        <w:lang w:val="pl-PL" w:eastAsia="en-US" w:bidi="ar-SA"/>
      </w:rPr>
    </w:lvl>
    <w:lvl w:ilvl="2" w:tplc="43A2FD20">
      <w:numFmt w:val="bullet"/>
      <w:lvlText w:val="•"/>
      <w:lvlJc w:val="left"/>
      <w:pPr>
        <w:ind w:left="670" w:hanging="206"/>
      </w:pPr>
      <w:rPr>
        <w:rFonts w:hint="default"/>
        <w:lang w:val="pl-PL" w:eastAsia="en-US" w:bidi="ar-SA"/>
      </w:rPr>
    </w:lvl>
    <w:lvl w:ilvl="3" w:tplc="7BBEA954">
      <w:numFmt w:val="bullet"/>
      <w:lvlText w:val="•"/>
      <w:lvlJc w:val="left"/>
      <w:pPr>
        <w:ind w:left="835" w:hanging="206"/>
      </w:pPr>
      <w:rPr>
        <w:rFonts w:hint="default"/>
        <w:lang w:val="pl-PL" w:eastAsia="en-US" w:bidi="ar-SA"/>
      </w:rPr>
    </w:lvl>
    <w:lvl w:ilvl="4" w:tplc="6ADE5484">
      <w:numFmt w:val="bullet"/>
      <w:lvlText w:val="•"/>
      <w:lvlJc w:val="left"/>
      <w:pPr>
        <w:ind w:left="1001" w:hanging="206"/>
      </w:pPr>
      <w:rPr>
        <w:rFonts w:hint="default"/>
        <w:lang w:val="pl-PL" w:eastAsia="en-US" w:bidi="ar-SA"/>
      </w:rPr>
    </w:lvl>
    <w:lvl w:ilvl="5" w:tplc="A242452A">
      <w:numFmt w:val="bullet"/>
      <w:lvlText w:val="•"/>
      <w:lvlJc w:val="left"/>
      <w:pPr>
        <w:ind w:left="1166" w:hanging="206"/>
      </w:pPr>
      <w:rPr>
        <w:rFonts w:hint="default"/>
        <w:lang w:val="pl-PL" w:eastAsia="en-US" w:bidi="ar-SA"/>
      </w:rPr>
    </w:lvl>
    <w:lvl w:ilvl="6" w:tplc="D46857CC">
      <w:numFmt w:val="bullet"/>
      <w:lvlText w:val="•"/>
      <w:lvlJc w:val="left"/>
      <w:pPr>
        <w:ind w:left="1331" w:hanging="206"/>
      </w:pPr>
      <w:rPr>
        <w:rFonts w:hint="default"/>
        <w:lang w:val="pl-PL" w:eastAsia="en-US" w:bidi="ar-SA"/>
      </w:rPr>
    </w:lvl>
    <w:lvl w:ilvl="7" w:tplc="7F488A1E">
      <w:numFmt w:val="bullet"/>
      <w:lvlText w:val="•"/>
      <w:lvlJc w:val="left"/>
      <w:pPr>
        <w:ind w:left="1497" w:hanging="206"/>
      </w:pPr>
      <w:rPr>
        <w:rFonts w:hint="default"/>
        <w:lang w:val="pl-PL" w:eastAsia="en-US" w:bidi="ar-SA"/>
      </w:rPr>
    </w:lvl>
    <w:lvl w:ilvl="8" w:tplc="1DCA4316">
      <w:numFmt w:val="bullet"/>
      <w:lvlText w:val="•"/>
      <w:lvlJc w:val="left"/>
      <w:pPr>
        <w:ind w:left="1662" w:hanging="206"/>
      </w:pPr>
      <w:rPr>
        <w:rFonts w:hint="default"/>
        <w:lang w:val="pl-PL" w:eastAsia="en-US" w:bidi="ar-SA"/>
      </w:rPr>
    </w:lvl>
  </w:abstractNum>
  <w:abstractNum w:abstractNumId="108" w15:restartNumberingAfterBreak="0">
    <w:nsid w:val="725A47DF"/>
    <w:multiLevelType w:val="hybridMultilevel"/>
    <w:tmpl w:val="DAA0A73A"/>
    <w:lvl w:ilvl="0" w:tplc="00A03588">
      <w:numFmt w:val="bullet"/>
      <w:lvlText w:val="-"/>
      <w:lvlJc w:val="left"/>
      <w:pPr>
        <w:ind w:left="859" w:hanging="361"/>
      </w:pPr>
      <w:rPr>
        <w:rFonts w:ascii="Times New Roman" w:eastAsia="Times New Roman" w:hAnsi="Times New Roman" w:cs="Times New Roman" w:hint="default"/>
        <w:w w:val="100"/>
        <w:sz w:val="22"/>
        <w:szCs w:val="22"/>
        <w:lang w:val="pl-PL" w:eastAsia="en-US" w:bidi="ar-SA"/>
      </w:rPr>
    </w:lvl>
    <w:lvl w:ilvl="1" w:tplc="26525A48">
      <w:numFmt w:val="bullet"/>
      <w:lvlText w:val="•"/>
      <w:lvlJc w:val="left"/>
      <w:pPr>
        <w:ind w:left="1856" w:hanging="361"/>
      </w:pPr>
      <w:rPr>
        <w:rFonts w:hint="default"/>
        <w:lang w:val="pl-PL" w:eastAsia="en-US" w:bidi="ar-SA"/>
      </w:rPr>
    </w:lvl>
    <w:lvl w:ilvl="2" w:tplc="19F8B67E">
      <w:numFmt w:val="bullet"/>
      <w:lvlText w:val="•"/>
      <w:lvlJc w:val="left"/>
      <w:pPr>
        <w:ind w:left="2853" w:hanging="361"/>
      </w:pPr>
      <w:rPr>
        <w:rFonts w:hint="default"/>
        <w:lang w:val="pl-PL" w:eastAsia="en-US" w:bidi="ar-SA"/>
      </w:rPr>
    </w:lvl>
    <w:lvl w:ilvl="3" w:tplc="907A3E1A">
      <w:numFmt w:val="bullet"/>
      <w:lvlText w:val="•"/>
      <w:lvlJc w:val="left"/>
      <w:pPr>
        <w:ind w:left="3849" w:hanging="361"/>
      </w:pPr>
      <w:rPr>
        <w:rFonts w:hint="default"/>
        <w:lang w:val="pl-PL" w:eastAsia="en-US" w:bidi="ar-SA"/>
      </w:rPr>
    </w:lvl>
    <w:lvl w:ilvl="4" w:tplc="F68849BE">
      <w:numFmt w:val="bullet"/>
      <w:lvlText w:val="•"/>
      <w:lvlJc w:val="left"/>
      <w:pPr>
        <w:ind w:left="4846" w:hanging="361"/>
      </w:pPr>
      <w:rPr>
        <w:rFonts w:hint="default"/>
        <w:lang w:val="pl-PL" w:eastAsia="en-US" w:bidi="ar-SA"/>
      </w:rPr>
    </w:lvl>
    <w:lvl w:ilvl="5" w:tplc="57DE32B8">
      <w:numFmt w:val="bullet"/>
      <w:lvlText w:val="•"/>
      <w:lvlJc w:val="left"/>
      <w:pPr>
        <w:ind w:left="5843" w:hanging="361"/>
      </w:pPr>
      <w:rPr>
        <w:rFonts w:hint="default"/>
        <w:lang w:val="pl-PL" w:eastAsia="en-US" w:bidi="ar-SA"/>
      </w:rPr>
    </w:lvl>
    <w:lvl w:ilvl="6" w:tplc="08A03F50">
      <w:numFmt w:val="bullet"/>
      <w:lvlText w:val="•"/>
      <w:lvlJc w:val="left"/>
      <w:pPr>
        <w:ind w:left="6839" w:hanging="361"/>
      </w:pPr>
      <w:rPr>
        <w:rFonts w:hint="default"/>
        <w:lang w:val="pl-PL" w:eastAsia="en-US" w:bidi="ar-SA"/>
      </w:rPr>
    </w:lvl>
    <w:lvl w:ilvl="7" w:tplc="43EE620A">
      <w:numFmt w:val="bullet"/>
      <w:lvlText w:val="•"/>
      <w:lvlJc w:val="left"/>
      <w:pPr>
        <w:ind w:left="7836" w:hanging="361"/>
      </w:pPr>
      <w:rPr>
        <w:rFonts w:hint="default"/>
        <w:lang w:val="pl-PL" w:eastAsia="en-US" w:bidi="ar-SA"/>
      </w:rPr>
    </w:lvl>
    <w:lvl w:ilvl="8" w:tplc="9E7EEF60">
      <w:numFmt w:val="bullet"/>
      <w:lvlText w:val="•"/>
      <w:lvlJc w:val="left"/>
      <w:pPr>
        <w:ind w:left="8833" w:hanging="361"/>
      </w:pPr>
      <w:rPr>
        <w:rFonts w:hint="default"/>
        <w:lang w:val="pl-PL" w:eastAsia="en-US" w:bidi="ar-SA"/>
      </w:rPr>
    </w:lvl>
  </w:abstractNum>
  <w:abstractNum w:abstractNumId="109" w15:restartNumberingAfterBreak="0">
    <w:nsid w:val="7272612D"/>
    <w:multiLevelType w:val="hybridMultilevel"/>
    <w:tmpl w:val="7E38CEE0"/>
    <w:lvl w:ilvl="0" w:tplc="27AA0F48">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8766F230">
      <w:numFmt w:val="bullet"/>
      <w:lvlText w:val="•"/>
      <w:lvlJc w:val="left"/>
      <w:pPr>
        <w:ind w:left="476" w:hanging="128"/>
      </w:pPr>
      <w:rPr>
        <w:rFonts w:hint="default"/>
        <w:lang w:val="pl-PL" w:eastAsia="en-US" w:bidi="ar-SA"/>
      </w:rPr>
    </w:lvl>
    <w:lvl w:ilvl="2" w:tplc="BD725118">
      <w:numFmt w:val="bullet"/>
      <w:lvlText w:val="•"/>
      <w:lvlJc w:val="left"/>
      <w:pPr>
        <w:ind w:left="752" w:hanging="128"/>
      </w:pPr>
      <w:rPr>
        <w:rFonts w:hint="default"/>
        <w:lang w:val="pl-PL" w:eastAsia="en-US" w:bidi="ar-SA"/>
      </w:rPr>
    </w:lvl>
    <w:lvl w:ilvl="3" w:tplc="6890BD82">
      <w:numFmt w:val="bullet"/>
      <w:lvlText w:val="•"/>
      <w:lvlJc w:val="left"/>
      <w:pPr>
        <w:ind w:left="1028" w:hanging="128"/>
      </w:pPr>
      <w:rPr>
        <w:rFonts w:hint="default"/>
        <w:lang w:val="pl-PL" w:eastAsia="en-US" w:bidi="ar-SA"/>
      </w:rPr>
    </w:lvl>
    <w:lvl w:ilvl="4" w:tplc="CCE03F38">
      <w:numFmt w:val="bullet"/>
      <w:lvlText w:val="•"/>
      <w:lvlJc w:val="left"/>
      <w:pPr>
        <w:ind w:left="1304" w:hanging="128"/>
      </w:pPr>
      <w:rPr>
        <w:rFonts w:hint="default"/>
        <w:lang w:val="pl-PL" w:eastAsia="en-US" w:bidi="ar-SA"/>
      </w:rPr>
    </w:lvl>
    <w:lvl w:ilvl="5" w:tplc="9AA65C3E">
      <w:numFmt w:val="bullet"/>
      <w:lvlText w:val="•"/>
      <w:lvlJc w:val="left"/>
      <w:pPr>
        <w:ind w:left="1580" w:hanging="128"/>
      </w:pPr>
      <w:rPr>
        <w:rFonts w:hint="default"/>
        <w:lang w:val="pl-PL" w:eastAsia="en-US" w:bidi="ar-SA"/>
      </w:rPr>
    </w:lvl>
    <w:lvl w:ilvl="6" w:tplc="3F96ADBC">
      <w:numFmt w:val="bullet"/>
      <w:lvlText w:val="•"/>
      <w:lvlJc w:val="left"/>
      <w:pPr>
        <w:ind w:left="1856" w:hanging="128"/>
      </w:pPr>
      <w:rPr>
        <w:rFonts w:hint="default"/>
        <w:lang w:val="pl-PL" w:eastAsia="en-US" w:bidi="ar-SA"/>
      </w:rPr>
    </w:lvl>
    <w:lvl w:ilvl="7" w:tplc="B2BAF910">
      <w:numFmt w:val="bullet"/>
      <w:lvlText w:val="•"/>
      <w:lvlJc w:val="left"/>
      <w:pPr>
        <w:ind w:left="2132" w:hanging="128"/>
      </w:pPr>
      <w:rPr>
        <w:rFonts w:hint="default"/>
        <w:lang w:val="pl-PL" w:eastAsia="en-US" w:bidi="ar-SA"/>
      </w:rPr>
    </w:lvl>
    <w:lvl w:ilvl="8" w:tplc="64DCE6BC">
      <w:numFmt w:val="bullet"/>
      <w:lvlText w:val="•"/>
      <w:lvlJc w:val="left"/>
      <w:pPr>
        <w:ind w:left="2408" w:hanging="128"/>
      </w:pPr>
      <w:rPr>
        <w:rFonts w:hint="default"/>
        <w:lang w:val="pl-PL" w:eastAsia="en-US" w:bidi="ar-SA"/>
      </w:rPr>
    </w:lvl>
  </w:abstractNum>
  <w:abstractNum w:abstractNumId="110" w15:restartNumberingAfterBreak="0">
    <w:nsid w:val="74176F30"/>
    <w:multiLevelType w:val="hybridMultilevel"/>
    <w:tmpl w:val="ACD6444E"/>
    <w:lvl w:ilvl="0" w:tplc="DD186D6A">
      <w:start w:val="1"/>
      <w:numFmt w:val="decimal"/>
      <w:lvlText w:val="%1."/>
      <w:lvlJc w:val="left"/>
      <w:pPr>
        <w:ind w:left="1106" w:hanging="360"/>
      </w:pPr>
      <w:rPr>
        <w:rFonts w:ascii="Times New Roman" w:eastAsia="Times New Roman" w:hAnsi="Times New Roman" w:cs="Times New Roman" w:hint="default"/>
        <w:b/>
        <w:bCs/>
        <w:w w:val="100"/>
        <w:sz w:val="22"/>
        <w:szCs w:val="22"/>
        <w:lang w:val="pl-PL" w:eastAsia="en-US" w:bidi="ar-SA"/>
      </w:rPr>
    </w:lvl>
    <w:lvl w:ilvl="1" w:tplc="184EDBAC">
      <w:numFmt w:val="bullet"/>
      <w:lvlText w:val=""/>
      <w:lvlJc w:val="left"/>
      <w:pPr>
        <w:ind w:left="1387" w:hanging="282"/>
      </w:pPr>
      <w:rPr>
        <w:rFonts w:ascii="Symbol" w:eastAsia="Symbol" w:hAnsi="Symbol" w:cs="Symbol" w:hint="default"/>
        <w:w w:val="100"/>
        <w:sz w:val="22"/>
        <w:szCs w:val="22"/>
        <w:lang w:val="pl-PL" w:eastAsia="en-US" w:bidi="ar-SA"/>
      </w:rPr>
    </w:lvl>
    <w:lvl w:ilvl="2" w:tplc="DA5C8704">
      <w:numFmt w:val="bullet"/>
      <w:lvlText w:val="•"/>
      <w:lvlJc w:val="left"/>
      <w:pPr>
        <w:ind w:left="2500" w:hanging="282"/>
      </w:pPr>
      <w:rPr>
        <w:rFonts w:hint="default"/>
        <w:lang w:val="pl-PL" w:eastAsia="en-US" w:bidi="ar-SA"/>
      </w:rPr>
    </w:lvl>
    <w:lvl w:ilvl="3" w:tplc="38D846BC">
      <w:numFmt w:val="bullet"/>
      <w:lvlText w:val="•"/>
      <w:lvlJc w:val="left"/>
      <w:pPr>
        <w:ind w:left="3621" w:hanging="282"/>
      </w:pPr>
      <w:rPr>
        <w:rFonts w:hint="default"/>
        <w:lang w:val="pl-PL" w:eastAsia="en-US" w:bidi="ar-SA"/>
      </w:rPr>
    </w:lvl>
    <w:lvl w:ilvl="4" w:tplc="E72E8D16">
      <w:numFmt w:val="bullet"/>
      <w:lvlText w:val="•"/>
      <w:lvlJc w:val="left"/>
      <w:pPr>
        <w:ind w:left="4742" w:hanging="282"/>
      </w:pPr>
      <w:rPr>
        <w:rFonts w:hint="default"/>
        <w:lang w:val="pl-PL" w:eastAsia="en-US" w:bidi="ar-SA"/>
      </w:rPr>
    </w:lvl>
    <w:lvl w:ilvl="5" w:tplc="0CFC6BB0">
      <w:numFmt w:val="bullet"/>
      <w:lvlText w:val="•"/>
      <w:lvlJc w:val="left"/>
      <w:pPr>
        <w:ind w:left="5862" w:hanging="282"/>
      </w:pPr>
      <w:rPr>
        <w:rFonts w:hint="default"/>
        <w:lang w:val="pl-PL" w:eastAsia="en-US" w:bidi="ar-SA"/>
      </w:rPr>
    </w:lvl>
    <w:lvl w:ilvl="6" w:tplc="D3B675B6">
      <w:numFmt w:val="bullet"/>
      <w:lvlText w:val="•"/>
      <w:lvlJc w:val="left"/>
      <w:pPr>
        <w:ind w:left="6983" w:hanging="282"/>
      </w:pPr>
      <w:rPr>
        <w:rFonts w:hint="default"/>
        <w:lang w:val="pl-PL" w:eastAsia="en-US" w:bidi="ar-SA"/>
      </w:rPr>
    </w:lvl>
    <w:lvl w:ilvl="7" w:tplc="41F24970">
      <w:numFmt w:val="bullet"/>
      <w:lvlText w:val="•"/>
      <w:lvlJc w:val="left"/>
      <w:pPr>
        <w:ind w:left="8104" w:hanging="282"/>
      </w:pPr>
      <w:rPr>
        <w:rFonts w:hint="default"/>
        <w:lang w:val="pl-PL" w:eastAsia="en-US" w:bidi="ar-SA"/>
      </w:rPr>
    </w:lvl>
    <w:lvl w:ilvl="8" w:tplc="A24CE512">
      <w:numFmt w:val="bullet"/>
      <w:lvlText w:val="•"/>
      <w:lvlJc w:val="left"/>
      <w:pPr>
        <w:ind w:left="9224" w:hanging="282"/>
      </w:pPr>
      <w:rPr>
        <w:rFonts w:hint="default"/>
        <w:lang w:val="pl-PL" w:eastAsia="en-US" w:bidi="ar-SA"/>
      </w:rPr>
    </w:lvl>
  </w:abstractNum>
  <w:abstractNum w:abstractNumId="111" w15:restartNumberingAfterBreak="0">
    <w:nsid w:val="75F871DF"/>
    <w:multiLevelType w:val="multilevel"/>
    <w:tmpl w:val="79CC2BA0"/>
    <w:lvl w:ilvl="0">
      <w:start w:val="2"/>
      <w:numFmt w:val="decimal"/>
      <w:lvlText w:val="%1"/>
      <w:lvlJc w:val="left"/>
      <w:pPr>
        <w:ind w:left="372" w:hanging="370"/>
      </w:pPr>
      <w:rPr>
        <w:rFonts w:hint="default"/>
        <w:lang w:val="pl-PL" w:eastAsia="en-US" w:bidi="ar-SA"/>
      </w:rPr>
    </w:lvl>
    <w:lvl w:ilvl="1">
      <w:start w:val="1"/>
      <w:numFmt w:val="decimal"/>
      <w:lvlText w:val="%1.%2"/>
      <w:lvlJc w:val="left"/>
      <w:pPr>
        <w:ind w:left="372" w:hanging="37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70"/>
      </w:pPr>
      <w:rPr>
        <w:rFonts w:hint="default"/>
        <w:lang w:val="pl-PL" w:eastAsia="en-US" w:bidi="ar-SA"/>
      </w:rPr>
    </w:lvl>
    <w:lvl w:ilvl="3">
      <w:numFmt w:val="bullet"/>
      <w:lvlText w:val="•"/>
      <w:lvlJc w:val="left"/>
      <w:pPr>
        <w:ind w:left="1163" w:hanging="370"/>
      </w:pPr>
      <w:rPr>
        <w:rFonts w:hint="default"/>
        <w:lang w:val="pl-PL" w:eastAsia="en-US" w:bidi="ar-SA"/>
      </w:rPr>
    </w:lvl>
    <w:lvl w:ilvl="4">
      <w:numFmt w:val="bullet"/>
      <w:lvlText w:val="•"/>
      <w:lvlJc w:val="left"/>
      <w:pPr>
        <w:ind w:left="1425" w:hanging="370"/>
      </w:pPr>
      <w:rPr>
        <w:rFonts w:hint="default"/>
        <w:lang w:val="pl-PL" w:eastAsia="en-US" w:bidi="ar-SA"/>
      </w:rPr>
    </w:lvl>
    <w:lvl w:ilvl="5">
      <w:numFmt w:val="bullet"/>
      <w:lvlText w:val="•"/>
      <w:lvlJc w:val="left"/>
      <w:pPr>
        <w:ind w:left="1686" w:hanging="370"/>
      </w:pPr>
      <w:rPr>
        <w:rFonts w:hint="default"/>
        <w:lang w:val="pl-PL" w:eastAsia="en-US" w:bidi="ar-SA"/>
      </w:rPr>
    </w:lvl>
    <w:lvl w:ilvl="6">
      <w:numFmt w:val="bullet"/>
      <w:lvlText w:val="•"/>
      <w:lvlJc w:val="left"/>
      <w:pPr>
        <w:ind w:left="1947" w:hanging="370"/>
      </w:pPr>
      <w:rPr>
        <w:rFonts w:hint="default"/>
        <w:lang w:val="pl-PL" w:eastAsia="en-US" w:bidi="ar-SA"/>
      </w:rPr>
    </w:lvl>
    <w:lvl w:ilvl="7">
      <w:numFmt w:val="bullet"/>
      <w:lvlText w:val="•"/>
      <w:lvlJc w:val="left"/>
      <w:pPr>
        <w:ind w:left="2209" w:hanging="370"/>
      </w:pPr>
      <w:rPr>
        <w:rFonts w:hint="default"/>
        <w:lang w:val="pl-PL" w:eastAsia="en-US" w:bidi="ar-SA"/>
      </w:rPr>
    </w:lvl>
    <w:lvl w:ilvl="8">
      <w:numFmt w:val="bullet"/>
      <w:lvlText w:val="•"/>
      <w:lvlJc w:val="left"/>
      <w:pPr>
        <w:ind w:left="2470" w:hanging="370"/>
      </w:pPr>
      <w:rPr>
        <w:rFonts w:hint="default"/>
        <w:lang w:val="pl-PL" w:eastAsia="en-US" w:bidi="ar-SA"/>
      </w:rPr>
    </w:lvl>
  </w:abstractNum>
  <w:abstractNum w:abstractNumId="112" w15:restartNumberingAfterBreak="0">
    <w:nsid w:val="75FF153C"/>
    <w:multiLevelType w:val="hybridMultilevel"/>
    <w:tmpl w:val="ACFA8A38"/>
    <w:lvl w:ilvl="0" w:tplc="AE1E6A78">
      <w:start w:val="1"/>
      <w:numFmt w:val="decimal"/>
      <w:lvlText w:val="%1."/>
      <w:lvlJc w:val="left"/>
      <w:pPr>
        <w:ind w:left="424" w:hanging="317"/>
      </w:pPr>
      <w:rPr>
        <w:rFonts w:ascii="Times New Roman" w:eastAsia="Times New Roman" w:hAnsi="Times New Roman" w:cs="Times New Roman" w:hint="default"/>
        <w:w w:val="100"/>
        <w:sz w:val="22"/>
        <w:szCs w:val="22"/>
        <w:lang w:val="pl-PL" w:eastAsia="en-US" w:bidi="ar-SA"/>
      </w:rPr>
    </w:lvl>
    <w:lvl w:ilvl="1" w:tplc="1B9C8730">
      <w:numFmt w:val="bullet"/>
      <w:lvlText w:val="•"/>
      <w:lvlJc w:val="left"/>
      <w:pPr>
        <w:ind w:left="1548" w:hanging="317"/>
      </w:pPr>
      <w:rPr>
        <w:rFonts w:hint="default"/>
        <w:lang w:val="pl-PL" w:eastAsia="en-US" w:bidi="ar-SA"/>
      </w:rPr>
    </w:lvl>
    <w:lvl w:ilvl="2" w:tplc="E754101E">
      <w:numFmt w:val="bullet"/>
      <w:lvlText w:val="•"/>
      <w:lvlJc w:val="left"/>
      <w:pPr>
        <w:ind w:left="2676" w:hanging="317"/>
      </w:pPr>
      <w:rPr>
        <w:rFonts w:hint="default"/>
        <w:lang w:val="pl-PL" w:eastAsia="en-US" w:bidi="ar-SA"/>
      </w:rPr>
    </w:lvl>
    <w:lvl w:ilvl="3" w:tplc="B27CE95C">
      <w:numFmt w:val="bullet"/>
      <w:lvlText w:val="•"/>
      <w:lvlJc w:val="left"/>
      <w:pPr>
        <w:ind w:left="3804" w:hanging="317"/>
      </w:pPr>
      <w:rPr>
        <w:rFonts w:hint="default"/>
        <w:lang w:val="pl-PL" w:eastAsia="en-US" w:bidi="ar-SA"/>
      </w:rPr>
    </w:lvl>
    <w:lvl w:ilvl="4" w:tplc="2B12B05C">
      <w:numFmt w:val="bullet"/>
      <w:lvlText w:val="•"/>
      <w:lvlJc w:val="left"/>
      <w:pPr>
        <w:ind w:left="4932" w:hanging="317"/>
      </w:pPr>
      <w:rPr>
        <w:rFonts w:hint="default"/>
        <w:lang w:val="pl-PL" w:eastAsia="en-US" w:bidi="ar-SA"/>
      </w:rPr>
    </w:lvl>
    <w:lvl w:ilvl="5" w:tplc="312CE7AC">
      <w:numFmt w:val="bullet"/>
      <w:lvlText w:val="•"/>
      <w:lvlJc w:val="left"/>
      <w:pPr>
        <w:ind w:left="6060" w:hanging="317"/>
      </w:pPr>
      <w:rPr>
        <w:rFonts w:hint="default"/>
        <w:lang w:val="pl-PL" w:eastAsia="en-US" w:bidi="ar-SA"/>
      </w:rPr>
    </w:lvl>
    <w:lvl w:ilvl="6" w:tplc="6C0467BC">
      <w:numFmt w:val="bullet"/>
      <w:lvlText w:val="•"/>
      <w:lvlJc w:val="left"/>
      <w:pPr>
        <w:ind w:left="7188" w:hanging="317"/>
      </w:pPr>
      <w:rPr>
        <w:rFonts w:hint="default"/>
        <w:lang w:val="pl-PL" w:eastAsia="en-US" w:bidi="ar-SA"/>
      </w:rPr>
    </w:lvl>
    <w:lvl w:ilvl="7" w:tplc="32868D44">
      <w:numFmt w:val="bullet"/>
      <w:lvlText w:val="•"/>
      <w:lvlJc w:val="left"/>
      <w:pPr>
        <w:ind w:left="8316" w:hanging="317"/>
      </w:pPr>
      <w:rPr>
        <w:rFonts w:hint="default"/>
        <w:lang w:val="pl-PL" w:eastAsia="en-US" w:bidi="ar-SA"/>
      </w:rPr>
    </w:lvl>
    <w:lvl w:ilvl="8" w:tplc="0B7CFDA2">
      <w:numFmt w:val="bullet"/>
      <w:lvlText w:val="•"/>
      <w:lvlJc w:val="left"/>
      <w:pPr>
        <w:ind w:left="9444" w:hanging="317"/>
      </w:pPr>
      <w:rPr>
        <w:rFonts w:hint="default"/>
        <w:lang w:val="pl-PL" w:eastAsia="en-US" w:bidi="ar-SA"/>
      </w:rPr>
    </w:lvl>
  </w:abstractNum>
  <w:abstractNum w:abstractNumId="113" w15:restartNumberingAfterBreak="0">
    <w:nsid w:val="76E15AD4"/>
    <w:multiLevelType w:val="multilevel"/>
    <w:tmpl w:val="68D66886"/>
    <w:lvl w:ilvl="0">
      <w:start w:val="1"/>
      <w:numFmt w:val="upperRoman"/>
      <w:lvlText w:val="%1"/>
      <w:lvlJc w:val="left"/>
      <w:pPr>
        <w:ind w:left="372" w:hanging="293"/>
      </w:pPr>
      <w:rPr>
        <w:rFonts w:hint="default"/>
        <w:lang w:val="pl-PL" w:eastAsia="en-US" w:bidi="ar-SA"/>
      </w:rPr>
    </w:lvl>
    <w:lvl w:ilvl="1">
      <w:start w:val="1"/>
      <w:numFmt w:val="decimal"/>
      <w:lvlText w:val="%1.%2"/>
      <w:lvlJc w:val="left"/>
      <w:pPr>
        <w:ind w:left="372" w:hanging="293"/>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788" w:hanging="293"/>
      </w:pPr>
      <w:rPr>
        <w:rFonts w:hint="default"/>
        <w:lang w:val="pl-PL" w:eastAsia="en-US" w:bidi="ar-SA"/>
      </w:rPr>
    </w:lvl>
    <w:lvl w:ilvl="3">
      <w:numFmt w:val="bullet"/>
      <w:lvlText w:val="•"/>
      <w:lvlJc w:val="left"/>
      <w:pPr>
        <w:ind w:left="992" w:hanging="293"/>
      </w:pPr>
      <w:rPr>
        <w:rFonts w:hint="default"/>
        <w:lang w:val="pl-PL" w:eastAsia="en-US" w:bidi="ar-SA"/>
      </w:rPr>
    </w:lvl>
    <w:lvl w:ilvl="4">
      <w:numFmt w:val="bullet"/>
      <w:lvlText w:val="•"/>
      <w:lvlJc w:val="left"/>
      <w:pPr>
        <w:ind w:left="1196" w:hanging="293"/>
      </w:pPr>
      <w:rPr>
        <w:rFonts w:hint="default"/>
        <w:lang w:val="pl-PL" w:eastAsia="en-US" w:bidi="ar-SA"/>
      </w:rPr>
    </w:lvl>
    <w:lvl w:ilvl="5">
      <w:numFmt w:val="bullet"/>
      <w:lvlText w:val="•"/>
      <w:lvlJc w:val="left"/>
      <w:pPr>
        <w:ind w:left="1401" w:hanging="293"/>
      </w:pPr>
      <w:rPr>
        <w:rFonts w:hint="default"/>
        <w:lang w:val="pl-PL" w:eastAsia="en-US" w:bidi="ar-SA"/>
      </w:rPr>
    </w:lvl>
    <w:lvl w:ilvl="6">
      <w:numFmt w:val="bullet"/>
      <w:lvlText w:val="•"/>
      <w:lvlJc w:val="left"/>
      <w:pPr>
        <w:ind w:left="1605" w:hanging="293"/>
      </w:pPr>
      <w:rPr>
        <w:rFonts w:hint="default"/>
        <w:lang w:val="pl-PL" w:eastAsia="en-US" w:bidi="ar-SA"/>
      </w:rPr>
    </w:lvl>
    <w:lvl w:ilvl="7">
      <w:numFmt w:val="bullet"/>
      <w:lvlText w:val="•"/>
      <w:lvlJc w:val="left"/>
      <w:pPr>
        <w:ind w:left="1809" w:hanging="293"/>
      </w:pPr>
      <w:rPr>
        <w:rFonts w:hint="default"/>
        <w:lang w:val="pl-PL" w:eastAsia="en-US" w:bidi="ar-SA"/>
      </w:rPr>
    </w:lvl>
    <w:lvl w:ilvl="8">
      <w:numFmt w:val="bullet"/>
      <w:lvlText w:val="•"/>
      <w:lvlJc w:val="left"/>
      <w:pPr>
        <w:ind w:left="2013" w:hanging="293"/>
      </w:pPr>
      <w:rPr>
        <w:rFonts w:hint="default"/>
        <w:lang w:val="pl-PL" w:eastAsia="en-US" w:bidi="ar-SA"/>
      </w:rPr>
    </w:lvl>
  </w:abstractNum>
  <w:abstractNum w:abstractNumId="114" w15:restartNumberingAfterBreak="0">
    <w:nsid w:val="77176E19"/>
    <w:multiLevelType w:val="multilevel"/>
    <w:tmpl w:val="0E646074"/>
    <w:lvl w:ilvl="0">
      <w:start w:val="2"/>
      <w:numFmt w:val="decimal"/>
      <w:lvlText w:val="%1"/>
      <w:lvlJc w:val="left"/>
      <w:pPr>
        <w:ind w:left="372" w:hanging="332"/>
      </w:pPr>
      <w:rPr>
        <w:rFonts w:hint="default"/>
        <w:lang w:val="pl-PL" w:eastAsia="en-US" w:bidi="ar-SA"/>
      </w:rPr>
    </w:lvl>
    <w:lvl w:ilvl="1">
      <w:start w:val="1"/>
      <w:numFmt w:val="decimal"/>
      <w:lvlText w:val="%1.%2"/>
      <w:lvlJc w:val="left"/>
      <w:pPr>
        <w:ind w:left="372"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32"/>
      </w:pPr>
      <w:rPr>
        <w:rFonts w:hint="default"/>
        <w:lang w:val="pl-PL" w:eastAsia="en-US" w:bidi="ar-SA"/>
      </w:rPr>
    </w:lvl>
    <w:lvl w:ilvl="3">
      <w:numFmt w:val="bullet"/>
      <w:lvlText w:val="•"/>
      <w:lvlJc w:val="left"/>
      <w:pPr>
        <w:ind w:left="1163" w:hanging="332"/>
      </w:pPr>
      <w:rPr>
        <w:rFonts w:hint="default"/>
        <w:lang w:val="pl-PL" w:eastAsia="en-US" w:bidi="ar-SA"/>
      </w:rPr>
    </w:lvl>
    <w:lvl w:ilvl="4">
      <w:numFmt w:val="bullet"/>
      <w:lvlText w:val="•"/>
      <w:lvlJc w:val="left"/>
      <w:pPr>
        <w:ind w:left="1425" w:hanging="332"/>
      </w:pPr>
      <w:rPr>
        <w:rFonts w:hint="default"/>
        <w:lang w:val="pl-PL" w:eastAsia="en-US" w:bidi="ar-SA"/>
      </w:rPr>
    </w:lvl>
    <w:lvl w:ilvl="5">
      <w:numFmt w:val="bullet"/>
      <w:lvlText w:val="•"/>
      <w:lvlJc w:val="left"/>
      <w:pPr>
        <w:ind w:left="1686" w:hanging="332"/>
      </w:pPr>
      <w:rPr>
        <w:rFonts w:hint="default"/>
        <w:lang w:val="pl-PL" w:eastAsia="en-US" w:bidi="ar-SA"/>
      </w:rPr>
    </w:lvl>
    <w:lvl w:ilvl="6">
      <w:numFmt w:val="bullet"/>
      <w:lvlText w:val="•"/>
      <w:lvlJc w:val="left"/>
      <w:pPr>
        <w:ind w:left="1947" w:hanging="332"/>
      </w:pPr>
      <w:rPr>
        <w:rFonts w:hint="default"/>
        <w:lang w:val="pl-PL" w:eastAsia="en-US" w:bidi="ar-SA"/>
      </w:rPr>
    </w:lvl>
    <w:lvl w:ilvl="7">
      <w:numFmt w:val="bullet"/>
      <w:lvlText w:val="•"/>
      <w:lvlJc w:val="left"/>
      <w:pPr>
        <w:ind w:left="2209" w:hanging="332"/>
      </w:pPr>
      <w:rPr>
        <w:rFonts w:hint="default"/>
        <w:lang w:val="pl-PL" w:eastAsia="en-US" w:bidi="ar-SA"/>
      </w:rPr>
    </w:lvl>
    <w:lvl w:ilvl="8">
      <w:numFmt w:val="bullet"/>
      <w:lvlText w:val="•"/>
      <w:lvlJc w:val="left"/>
      <w:pPr>
        <w:ind w:left="2470" w:hanging="332"/>
      </w:pPr>
      <w:rPr>
        <w:rFonts w:hint="default"/>
        <w:lang w:val="pl-PL" w:eastAsia="en-US" w:bidi="ar-SA"/>
      </w:rPr>
    </w:lvl>
  </w:abstractNum>
  <w:abstractNum w:abstractNumId="115" w15:restartNumberingAfterBreak="0">
    <w:nsid w:val="7BB820ED"/>
    <w:multiLevelType w:val="multilevel"/>
    <w:tmpl w:val="95CE67CA"/>
    <w:lvl w:ilvl="0">
      <w:start w:val="1"/>
      <w:numFmt w:val="upperRoman"/>
      <w:lvlText w:val="%1"/>
      <w:lvlJc w:val="left"/>
      <w:pPr>
        <w:ind w:left="371" w:hanging="293"/>
      </w:pPr>
      <w:rPr>
        <w:rFonts w:hint="default"/>
        <w:lang w:val="pl-PL" w:eastAsia="en-US" w:bidi="ar-SA"/>
      </w:rPr>
    </w:lvl>
    <w:lvl w:ilvl="1">
      <w:start w:val="1"/>
      <w:numFmt w:val="decimal"/>
      <w:lvlText w:val="%1.%2"/>
      <w:lvlJc w:val="left"/>
      <w:pPr>
        <w:ind w:left="371" w:hanging="293"/>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923" w:hanging="293"/>
      </w:pPr>
      <w:rPr>
        <w:rFonts w:hint="default"/>
        <w:lang w:val="pl-PL" w:eastAsia="en-US" w:bidi="ar-SA"/>
      </w:rPr>
    </w:lvl>
    <w:lvl w:ilvl="3">
      <w:numFmt w:val="bullet"/>
      <w:lvlText w:val="•"/>
      <w:lvlJc w:val="left"/>
      <w:pPr>
        <w:ind w:left="1195" w:hanging="293"/>
      </w:pPr>
      <w:rPr>
        <w:rFonts w:hint="default"/>
        <w:lang w:val="pl-PL" w:eastAsia="en-US" w:bidi="ar-SA"/>
      </w:rPr>
    </w:lvl>
    <w:lvl w:ilvl="4">
      <w:numFmt w:val="bullet"/>
      <w:lvlText w:val="•"/>
      <w:lvlJc w:val="left"/>
      <w:pPr>
        <w:ind w:left="1467" w:hanging="293"/>
      </w:pPr>
      <w:rPr>
        <w:rFonts w:hint="default"/>
        <w:lang w:val="pl-PL" w:eastAsia="en-US" w:bidi="ar-SA"/>
      </w:rPr>
    </w:lvl>
    <w:lvl w:ilvl="5">
      <w:numFmt w:val="bullet"/>
      <w:lvlText w:val="•"/>
      <w:lvlJc w:val="left"/>
      <w:pPr>
        <w:ind w:left="1739" w:hanging="293"/>
      </w:pPr>
      <w:rPr>
        <w:rFonts w:hint="default"/>
        <w:lang w:val="pl-PL" w:eastAsia="en-US" w:bidi="ar-SA"/>
      </w:rPr>
    </w:lvl>
    <w:lvl w:ilvl="6">
      <w:numFmt w:val="bullet"/>
      <w:lvlText w:val="•"/>
      <w:lvlJc w:val="left"/>
      <w:pPr>
        <w:ind w:left="2011" w:hanging="293"/>
      </w:pPr>
      <w:rPr>
        <w:rFonts w:hint="default"/>
        <w:lang w:val="pl-PL" w:eastAsia="en-US" w:bidi="ar-SA"/>
      </w:rPr>
    </w:lvl>
    <w:lvl w:ilvl="7">
      <w:numFmt w:val="bullet"/>
      <w:lvlText w:val="•"/>
      <w:lvlJc w:val="left"/>
      <w:pPr>
        <w:ind w:left="2283" w:hanging="293"/>
      </w:pPr>
      <w:rPr>
        <w:rFonts w:hint="default"/>
        <w:lang w:val="pl-PL" w:eastAsia="en-US" w:bidi="ar-SA"/>
      </w:rPr>
    </w:lvl>
    <w:lvl w:ilvl="8">
      <w:numFmt w:val="bullet"/>
      <w:lvlText w:val="•"/>
      <w:lvlJc w:val="left"/>
      <w:pPr>
        <w:ind w:left="2555" w:hanging="293"/>
      </w:pPr>
      <w:rPr>
        <w:rFonts w:hint="default"/>
        <w:lang w:val="pl-PL" w:eastAsia="en-US" w:bidi="ar-SA"/>
      </w:rPr>
    </w:lvl>
  </w:abstractNum>
  <w:abstractNum w:abstractNumId="116" w15:restartNumberingAfterBreak="0">
    <w:nsid w:val="7C6206D6"/>
    <w:multiLevelType w:val="hybridMultilevel"/>
    <w:tmpl w:val="D22C7D2E"/>
    <w:lvl w:ilvl="0" w:tplc="B8B807D2">
      <w:numFmt w:val="bullet"/>
      <w:lvlText w:val="-"/>
      <w:lvlJc w:val="left"/>
      <w:pPr>
        <w:ind w:left="71" w:hanging="130"/>
      </w:pPr>
      <w:rPr>
        <w:rFonts w:ascii="Times New Roman" w:eastAsia="Times New Roman" w:hAnsi="Times New Roman" w:cs="Times New Roman" w:hint="default"/>
        <w:b/>
        <w:bCs/>
        <w:w w:val="100"/>
        <w:sz w:val="22"/>
        <w:szCs w:val="22"/>
        <w:lang w:val="pl-PL" w:eastAsia="en-US" w:bidi="ar-SA"/>
      </w:rPr>
    </w:lvl>
    <w:lvl w:ilvl="1" w:tplc="53F655FE">
      <w:numFmt w:val="bullet"/>
      <w:lvlText w:val="•"/>
      <w:lvlJc w:val="left"/>
      <w:pPr>
        <w:ind w:left="566" w:hanging="130"/>
      </w:pPr>
      <w:rPr>
        <w:rFonts w:hint="default"/>
        <w:lang w:val="pl-PL" w:eastAsia="en-US" w:bidi="ar-SA"/>
      </w:rPr>
    </w:lvl>
    <w:lvl w:ilvl="2" w:tplc="619283DE">
      <w:numFmt w:val="bullet"/>
      <w:lvlText w:val="•"/>
      <w:lvlJc w:val="left"/>
      <w:pPr>
        <w:ind w:left="1052" w:hanging="130"/>
      </w:pPr>
      <w:rPr>
        <w:rFonts w:hint="default"/>
        <w:lang w:val="pl-PL" w:eastAsia="en-US" w:bidi="ar-SA"/>
      </w:rPr>
    </w:lvl>
    <w:lvl w:ilvl="3" w:tplc="6FBAC062">
      <w:numFmt w:val="bullet"/>
      <w:lvlText w:val="•"/>
      <w:lvlJc w:val="left"/>
      <w:pPr>
        <w:ind w:left="1538" w:hanging="130"/>
      </w:pPr>
      <w:rPr>
        <w:rFonts w:hint="default"/>
        <w:lang w:val="pl-PL" w:eastAsia="en-US" w:bidi="ar-SA"/>
      </w:rPr>
    </w:lvl>
    <w:lvl w:ilvl="4" w:tplc="F3B88B54">
      <w:numFmt w:val="bullet"/>
      <w:lvlText w:val="•"/>
      <w:lvlJc w:val="left"/>
      <w:pPr>
        <w:ind w:left="2025" w:hanging="130"/>
      </w:pPr>
      <w:rPr>
        <w:rFonts w:hint="default"/>
        <w:lang w:val="pl-PL" w:eastAsia="en-US" w:bidi="ar-SA"/>
      </w:rPr>
    </w:lvl>
    <w:lvl w:ilvl="5" w:tplc="A59A96B4">
      <w:numFmt w:val="bullet"/>
      <w:lvlText w:val="•"/>
      <w:lvlJc w:val="left"/>
      <w:pPr>
        <w:ind w:left="2511" w:hanging="130"/>
      </w:pPr>
      <w:rPr>
        <w:rFonts w:hint="default"/>
        <w:lang w:val="pl-PL" w:eastAsia="en-US" w:bidi="ar-SA"/>
      </w:rPr>
    </w:lvl>
    <w:lvl w:ilvl="6" w:tplc="1038885A">
      <w:numFmt w:val="bullet"/>
      <w:lvlText w:val="•"/>
      <w:lvlJc w:val="left"/>
      <w:pPr>
        <w:ind w:left="2997" w:hanging="130"/>
      </w:pPr>
      <w:rPr>
        <w:rFonts w:hint="default"/>
        <w:lang w:val="pl-PL" w:eastAsia="en-US" w:bidi="ar-SA"/>
      </w:rPr>
    </w:lvl>
    <w:lvl w:ilvl="7" w:tplc="6A5E0E86">
      <w:numFmt w:val="bullet"/>
      <w:lvlText w:val="•"/>
      <w:lvlJc w:val="left"/>
      <w:pPr>
        <w:ind w:left="3484" w:hanging="130"/>
      </w:pPr>
      <w:rPr>
        <w:rFonts w:hint="default"/>
        <w:lang w:val="pl-PL" w:eastAsia="en-US" w:bidi="ar-SA"/>
      </w:rPr>
    </w:lvl>
    <w:lvl w:ilvl="8" w:tplc="6CA6757E">
      <w:numFmt w:val="bullet"/>
      <w:lvlText w:val="•"/>
      <w:lvlJc w:val="left"/>
      <w:pPr>
        <w:ind w:left="3970" w:hanging="130"/>
      </w:pPr>
      <w:rPr>
        <w:rFonts w:hint="default"/>
        <w:lang w:val="pl-PL" w:eastAsia="en-US" w:bidi="ar-SA"/>
      </w:rPr>
    </w:lvl>
  </w:abstractNum>
  <w:abstractNum w:abstractNumId="117" w15:restartNumberingAfterBreak="0">
    <w:nsid w:val="7D9E7537"/>
    <w:multiLevelType w:val="hybridMultilevel"/>
    <w:tmpl w:val="25E4ED94"/>
    <w:lvl w:ilvl="0" w:tplc="BCB888AC">
      <w:start w:val="1"/>
      <w:numFmt w:val="lowerLetter"/>
      <w:lvlText w:val="%1)"/>
      <w:lvlJc w:val="left"/>
      <w:pPr>
        <w:ind w:left="71" w:hanging="206"/>
        <w:jc w:val="right"/>
      </w:pPr>
      <w:rPr>
        <w:rFonts w:ascii="Times New Roman" w:eastAsia="Times New Roman" w:hAnsi="Times New Roman" w:cs="Times New Roman" w:hint="default"/>
        <w:w w:val="99"/>
        <w:sz w:val="20"/>
        <w:szCs w:val="20"/>
        <w:lang w:val="pl-PL" w:eastAsia="en-US" w:bidi="ar-SA"/>
      </w:rPr>
    </w:lvl>
    <w:lvl w:ilvl="1" w:tplc="D256E7B2">
      <w:numFmt w:val="bullet"/>
      <w:lvlText w:val="•"/>
      <w:lvlJc w:val="left"/>
      <w:pPr>
        <w:ind w:left="313" w:hanging="206"/>
      </w:pPr>
      <w:rPr>
        <w:rFonts w:hint="default"/>
        <w:lang w:val="pl-PL" w:eastAsia="en-US" w:bidi="ar-SA"/>
      </w:rPr>
    </w:lvl>
    <w:lvl w:ilvl="2" w:tplc="2BFE2AEA">
      <w:numFmt w:val="bullet"/>
      <w:lvlText w:val="•"/>
      <w:lvlJc w:val="left"/>
      <w:pPr>
        <w:ind w:left="547" w:hanging="206"/>
      </w:pPr>
      <w:rPr>
        <w:rFonts w:hint="default"/>
        <w:lang w:val="pl-PL" w:eastAsia="en-US" w:bidi="ar-SA"/>
      </w:rPr>
    </w:lvl>
    <w:lvl w:ilvl="3" w:tplc="D1924910">
      <w:numFmt w:val="bullet"/>
      <w:lvlText w:val="•"/>
      <w:lvlJc w:val="left"/>
      <w:pPr>
        <w:ind w:left="780" w:hanging="206"/>
      </w:pPr>
      <w:rPr>
        <w:rFonts w:hint="default"/>
        <w:lang w:val="pl-PL" w:eastAsia="en-US" w:bidi="ar-SA"/>
      </w:rPr>
    </w:lvl>
    <w:lvl w:ilvl="4" w:tplc="73D4FCF2">
      <w:numFmt w:val="bullet"/>
      <w:lvlText w:val="•"/>
      <w:lvlJc w:val="left"/>
      <w:pPr>
        <w:ind w:left="1014" w:hanging="206"/>
      </w:pPr>
      <w:rPr>
        <w:rFonts w:hint="default"/>
        <w:lang w:val="pl-PL" w:eastAsia="en-US" w:bidi="ar-SA"/>
      </w:rPr>
    </w:lvl>
    <w:lvl w:ilvl="5" w:tplc="86981C86">
      <w:numFmt w:val="bullet"/>
      <w:lvlText w:val="•"/>
      <w:lvlJc w:val="left"/>
      <w:pPr>
        <w:ind w:left="1247" w:hanging="206"/>
      </w:pPr>
      <w:rPr>
        <w:rFonts w:hint="default"/>
        <w:lang w:val="pl-PL" w:eastAsia="en-US" w:bidi="ar-SA"/>
      </w:rPr>
    </w:lvl>
    <w:lvl w:ilvl="6" w:tplc="B126B1C4">
      <w:numFmt w:val="bullet"/>
      <w:lvlText w:val="•"/>
      <w:lvlJc w:val="left"/>
      <w:pPr>
        <w:ind w:left="1481" w:hanging="206"/>
      </w:pPr>
      <w:rPr>
        <w:rFonts w:hint="default"/>
        <w:lang w:val="pl-PL" w:eastAsia="en-US" w:bidi="ar-SA"/>
      </w:rPr>
    </w:lvl>
    <w:lvl w:ilvl="7" w:tplc="56C2CA8A">
      <w:numFmt w:val="bullet"/>
      <w:lvlText w:val="•"/>
      <w:lvlJc w:val="left"/>
      <w:pPr>
        <w:ind w:left="1714" w:hanging="206"/>
      </w:pPr>
      <w:rPr>
        <w:rFonts w:hint="default"/>
        <w:lang w:val="pl-PL" w:eastAsia="en-US" w:bidi="ar-SA"/>
      </w:rPr>
    </w:lvl>
    <w:lvl w:ilvl="8" w:tplc="CE3A397A">
      <w:numFmt w:val="bullet"/>
      <w:lvlText w:val="•"/>
      <w:lvlJc w:val="left"/>
      <w:pPr>
        <w:ind w:left="1948" w:hanging="206"/>
      </w:pPr>
      <w:rPr>
        <w:rFonts w:hint="default"/>
        <w:lang w:val="pl-PL" w:eastAsia="en-US" w:bidi="ar-SA"/>
      </w:rPr>
    </w:lvl>
  </w:abstractNum>
  <w:abstractNum w:abstractNumId="118" w15:restartNumberingAfterBreak="0">
    <w:nsid w:val="7DA739C4"/>
    <w:multiLevelType w:val="multilevel"/>
    <w:tmpl w:val="A4D63390"/>
    <w:lvl w:ilvl="0">
      <w:start w:val="4"/>
      <w:numFmt w:val="upperRoman"/>
      <w:lvlText w:val="%1"/>
      <w:lvlJc w:val="left"/>
      <w:pPr>
        <w:ind w:left="107" w:hanging="507"/>
      </w:pPr>
      <w:rPr>
        <w:rFonts w:hint="default"/>
        <w:lang w:val="pl-PL" w:eastAsia="en-US" w:bidi="ar-SA"/>
      </w:rPr>
    </w:lvl>
    <w:lvl w:ilvl="1">
      <w:start w:val="2"/>
      <w:numFmt w:val="decimal"/>
      <w:lvlText w:val="%1.%2."/>
      <w:lvlJc w:val="left"/>
      <w:pPr>
        <w:ind w:left="107" w:hanging="507"/>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99" w:hanging="507"/>
      </w:pPr>
      <w:rPr>
        <w:rFonts w:hint="default"/>
        <w:lang w:val="pl-PL" w:eastAsia="en-US" w:bidi="ar-SA"/>
      </w:rPr>
    </w:lvl>
    <w:lvl w:ilvl="3">
      <w:numFmt w:val="bullet"/>
      <w:lvlText w:val="•"/>
      <w:lvlJc w:val="left"/>
      <w:pPr>
        <w:ind w:left="999" w:hanging="507"/>
      </w:pPr>
      <w:rPr>
        <w:rFonts w:hint="default"/>
        <w:lang w:val="pl-PL" w:eastAsia="en-US" w:bidi="ar-SA"/>
      </w:rPr>
    </w:lvl>
    <w:lvl w:ilvl="4">
      <w:numFmt w:val="bullet"/>
      <w:lvlText w:val="•"/>
      <w:lvlJc w:val="left"/>
      <w:pPr>
        <w:ind w:left="1299" w:hanging="507"/>
      </w:pPr>
      <w:rPr>
        <w:rFonts w:hint="default"/>
        <w:lang w:val="pl-PL" w:eastAsia="en-US" w:bidi="ar-SA"/>
      </w:rPr>
    </w:lvl>
    <w:lvl w:ilvl="5">
      <w:numFmt w:val="bullet"/>
      <w:lvlText w:val="•"/>
      <w:lvlJc w:val="left"/>
      <w:pPr>
        <w:ind w:left="1599" w:hanging="507"/>
      </w:pPr>
      <w:rPr>
        <w:rFonts w:hint="default"/>
        <w:lang w:val="pl-PL" w:eastAsia="en-US" w:bidi="ar-SA"/>
      </w:rPr>
    </w:lvl>
    <w:lvl w:ilvl="6">
      <w:numFmt w:val="bullet"/>
      <w:lvlText w:val="•"/>
      <w:lvlJc w:val="left"/>
      <w:pPr>
        <w:ind w:left="1899" w:hanging="507"/>
      </w:pPr>
      <w:rPr>
        <w:rFonts w:hint="default"/>
        <w:lang w:val="pl-PL" w:eastAsia="en-US" w:bidi="ar-SA"/>
      </w:rPr>
    </w:lvl>
    <w:lvl w:ilvl="7">
      <w:numFmt w:val="bullet"/>
      <w:lvlText w:val="•"/>
      <w:lvlJc w:val="left"/>
      <w:pPr>
        <w:ind w:left="2199" w:hanging="507"/>
      </w:pPr>
      <w:rPr>
        <w:rFonts w:hint="default"/>
        <w:lang w:val="pl-PL" w:eastAsia="en-US" w:bidi="ar-SA"/>
      </w:rPr>
    </w:lvl>
    <w:lvl w:ilvl="8">
      <w:numFmt w:val="bullet"/>
      <w:lvlText w:val="•"/>
      <w:lvlJc w:val="left"/>
      <w:pPr>
        <w:ind w:left="2499" w:hanging="507"/>
      </w:pPr>
      <w:rPr>
        <w:rFonts w:hint="default"/>
        <w:lang w:val="pl-PL" w:eastAsia="en-US" w:bidi="ar-SA"/>
      </w:rPr>
    </w:lvl>
  </w:abstractNum>
  <w:abstractNum w:abstractNumId="119" w15:restartNumberingAfterBreak="0">
    <w:nsid w:val="7F90008C"/>
    <w:multiLevelType w:val="hybridMultilevel"/>
    <w:tmpl w:val="76587D26"/>
    <w:lvl w:ilvl="0" w:tplc="F934F5E4">
      <w:start w:val="1"/>
      <w:numFmt w:val="decimal"/>
      <w:lvlText w:val="%1."/>
      <w:lvlJc w:val="left"/>
      <w:pPr>
        <w:ind w:left="1036" w:hanging="358"/>
      </w:pPr>
      <w:rPr>
        <w:rFonts w:ascii="Times New Roman" w:eastAsia="Times New Roman" w:hAnsi="Times New Roman" w:cs="Times New Roman" w:hint="default"/>
        <w:w w:val="100"/>
        <w:sz w:val="22"/>
        <w:szCs w:val="22"/>
        <w:lang w:val="pl-PL" w:eastAsia="en-US" w:bidi="ar-SA"/>
      </w:rPr>
    </w:lvl>
    <w:lvl w:ilvl="1" w:tplc="E47E57CA">
      <w:numFmt w:val="bullet"/>
      <w:lvlText w:val="•"/>
      <w:lvlJc w:val="left"/>
      <w:pPr>
        <w:ind w:left="2082" w:hanging="358"/>
      </w:pPr>
      <w:rPr>
        <w:rFonts w:hint="default"/>
        <w:lang w:val="pl-PL" w:eastAsia="en-US" w:bidi="ar-SA"/>
      </w:rPr>
    </w:lvl>
    <w:lvl w:ilvl="2" w:tplc="57D4E084">
      <w:numFmt w:val="bullet"/>
      <w:lvlText w:val="•"/>
      <w:lvlJc w:val="left"/>
      <w:pPr>
        <w:ind w:left="3125" w:hanging="358"/>
      </w:pPr>
      <w:rPr>
        <w:rFonts w:hint="default"/>
        <w:lang w:val="pl-PL" w:eastAsia="en-US" w:bidi="ar-SA"/>
      </w:rPr>
    </w:lvl>
    <w:lvl w:ilvl="3" w:tplc="BB368892">
      <w:numFmt w:val="bullet"/>
      <w:lvlText w:val="•"/>
      <w:lvlJc w:val="left"/>
      <w:pPr>
        <w:ind w:left="4167" w:hanging="358"/>
      </w:pPr>
      <w:rPr>
        <w:rFonts w:hint="default"/>
        <w:lang w:val="pl-PL" w:eastAsia="en-US" w:bidi="ar-SA"/>
      </w:rPr>
    </w:lvl>
    <w:lvl w:ilvl="4" w:tplc="E9AAB6E6">
      <w:numFmt w:val="bullet"/>
      <w:lvlText w:val="•"/>
      <w:lvlJc w:val="left"/>
      <w:pPr>
        <w:ind w:left="5210" w:hanging="358"/>
      </w:pPr>
      <w:rPr>
        <w:rFonts w:hint="default"/>
        <w:lang w:val="pl-PL" w:eastAsia="en-US" w:bidi="ar-SA"/>
      </w:rPr>
    </w:lvl>
    <w:lvl w:ilvl="5" w:tplc="0BD06C88">
      <w:numFmt w:val="bullet"/>
      <w:lvlText w:val="•"/>
      <w:lvlJc w:val="left"/>
      <w:pPr>
        <w:ind w:left="6253" w:hanging="358"/>
      </w:pPr>
      <w:rPr>
        <w:rFonts w:hint="default"/>
        <w:lang w:val="pl-PL" w:eastAsia="en-US" w:bidi="ar-SA"/>
      </w:rPr>
    </w:lvl>
    <w:lvl w:ilvl="6" w:tplc="F7BC9AE6">
      <w:numFmt w:val="bullet"/>
      <w:lvlText w:val="•"/>
      <w:lvlJc w:val="left"/>
      <w:pPr>
        <w:ind w:left="7295" w:hanging="358"/>
      </w:pPr>
      <w:rPr>
        <w:rFonts w:hint="default"/>
        <w:lang w:val="pl-PL" w:eastAsia="en-US" w:bidi="ar-SA"/>
      </w:rPr>
    </w:lvl>
    <w:lvl w:ilvl="7" w:tplc="F3FCC338">
      <w:numFmt w:val="bullet"/>
      <w:lvlText w:val="•"/>
      <w:lvlJc w:val="left"/>
      <w:pPr>
        <w:ind w:left="8338" w:hanging="358"/>
      </w:pPr>
      <w:rPr>
        <w:rFonts w:hint="default"/>
        <w:lang w:val="pl-PL" w:eastAsia="en-US" w:bidi="ar-SA"/>
      </w:rPr>
    </w:lvl>
    <w:lvl w:ilvl="8" w:tplc="AD72641C">
      <w:numFmt w:val="bullet"/>
      <w:lvlText w:val="•"/>
      <w:lvlJc w:val="left"/>
      <w:pPr>
        <w:ind w:left="9381" w:hanging="358"/>
      </w:pPr>
      <w:rPr>
        <w:rFonts w:hint="default"/>
        <w:lang w:val="pl-PL" w:eastAsia="en-US" w:bidi="ar-SA"/>
      </w:rPr>
    </w:lvl>
  </w:abstractNum>
  <w:abstractNum w:abstractNumId="120" w15:restartNumberingAfterBreak="0">
    <w:nsid w:val="7FA4014F"/>
    <w:multiLevelType w:val="hybridMultilevel"/>
    <w:tmpl w:val="A872B2DA"/>
    <w:lvl w:ilvl="0" w:tplc="ABEC2A0C">
      <w:numFmt w:val="bullet"/>
      <w:lvlText w:val=""/>
      <w:lvlJc w:val="left"/>
      <w:pPr>
        <w:ind w:left="294" w:hanging="188"/>
      </w:pPr>
      <w:rPr>
        <w:rFonts w:ascii="Symbol" w:eastAsia="Symbol" w:hAnsi="Symbol" w:cs="Symbol" w:hint="default"/>
        <w:w w:val="100"/>
        <w:sz w:val="22"/>
        <w:szCs w:val="22"/>
        <w:lang w:val="pl-PL" w:eastAsia="en-US" w:bidi="ar-SA"/>
      </w:rPr>
    </w:lvl>
    <w:lvl w:ilvl="1" w:tplc="66D68F88">
      <w:numFmt w:val="bullet"/>
      <w:lvlText w:val="•"/>
      <w:lvlJc w:val="left"/>
      <w:pPr>
        <w:ind w:left="420" w:hanging="188"/>
      </w:pPr>
      <w:rPr>
        <w:rFonts w:hint="default"/>
        <w:lang w:val="pl-PL" w:eastAsia="en-US" w:bidi="ar-SA"/>
      </w:rPr>
    </w:lvl>
    <w:lvl w:ilvl="2" w:tplc="D24ADA00">
      <w:numFmt w:val="bullet"/>
      <w:lvlText w:val="•"/>
      <w:lvlJc w:val="left"/>
      <w:pPr>
        <w:ind w:left="592" w:hanging="188"/>
      </w:pPr>
      <w:rPr>
        <w:rFonts w:hint="default"/>
        <w:lang w:val="pl-PL" w:eastAsia="en-US" w:bidi="ar-SA"/>
      </w:rPr>
    </w:lvl>
    <w:lvl w:ilvl="3" w:tplc="D44A9B1C">
      <w:numFmt w:val="bullet"/>
      <w:lvlText w:val="•"/>
      <w:lvlJc w:val="left"/>
      <w:pPr>
        <w:ind w:left="765" w:hanging="188"/>
      </w:pPr>
      <w:rPr>
        <w:rFonts w:hint="default"/>
        <w:lang w:val="pl-PL" w:eastAsia="en-US" w:bidi="ar-SA"/>
      </w:rPr>
    </w:lvl>
    <w:lvl w:ilvl="4" w:tplc="F96EB75C">
      <w:numFmt w:val="bullet"/>
      <w:lvlText w:val="•"/>
      <w:lvlJc w:val="left"/>
      <w:pPr>
        <w:ind w:left="937" w:hanging="188"/>
      </w:pPr>
      <w:rPr>
        <w:rFonts w:hint="default"/>
        <w:lang w:val="pl-PL" w:eastAsia="en-US" w:bidi="ar-SA"/>
      </w:rPr>
    </w:lvl>
    <w:lvl w:ilvl="5" w:tplc="DB722B04">
      <w:numFmt w:val="bullet"/>
      <w:lvlText w:val="•"/>
      <w:lvlJc w:val="left"/>
      <w:pPr>
        <w:ind w:left="1110" w:hanging="188"/>
      </w:pPr>
      <w:rPr>
        <w:rFonts w:hint="default"/>
        <w:lang w:val="pl-PL" w:eastAsia="en-US" w:bidi="ar-SA"/>
      </w:rPr>
    </w:lvl>
    <w:lvl w:ilvl="6" w:tplc="89B69EE6">
      <w:numFmt w:val="bullet"/>
      <w:lvlText w:val="•"/>
      <w:lvlJc w:val="left"/>
      <w:pPr>
        <w:ind w:left="1282" w:hanging="188"/>
      </w:pPr>
      <w:rPr>
        <w:rFonts w:hint="default"/>
        <w:lang w:val="pl-PL" w:eastAsia="en-US" w:bidi="ar-SA"/>
      </w:rPr>
    </w:lvl>
    <w:lvl w:ilvl="7" w:tplc="5C34C8BC">
      <w:numFmt w:val="bullet"/>
      <w:lvlText w:val="•"/>
      <w:lvlJc w:val="left"/>
      <w:pPr>
        <w:ind w:left="1455" w:hanging="188"/>
      </w:pPr>
      <w:rPr>
        <w:rFonts w:hint="default"/>
        <w:lang w:val="pl-PL" w:eastAsia="en-US" w:bidi="ar-SA"/>
      </w:rPr>
    </w:lvl>
    <w:lvl w:ilvl="8" w:tplc="8D50A050">
      <w:numFmt w:val="bullet"/>
      <w:lvlText w:val="•"/>
      <w:lvlJc w:val="left"/>
      <w:pPr>
        <w:ind w:left="1627" w:hanging="188"/>
      </w:pPr>
      <w:rPr>
        <w:rFonts w:hint="default"/>
        <w:lang w:val="pl-PL" w:eastAsia="en-US" w:bidi="ar-SA"/>
      </w:rPr>
    </w:lvl>
  </w:abstractNum>
  <w:num w:numId="1" w16cid:durableId="2030794360">
    <w:abstractNumId w:val="117"/>
  </w:num>
  <w:num w:numId="2" w16cid:durableId="984625997">
    <w:abstractNumId w:val="107"/>
  </w:num>
  <w:num w:numId="3" w16cid:durableId="575287635">
    <w:abstractNumId w:val="4"/>
  </w:num>
  <w:num w:numId="4" w16cid:durableId="1341617421">
    <w:abstractNumId w:val="13"/>
  </w:num>
  <w:num w:numId="5" w16cid:durableId="1481193873">
    <w:abstractNumId w:val="38"/>
  </w:num>
  <w:num w:numId="6" w16cid:durableId="1038512076">
    <w:abstractNumId w:val="66"/>
  </w:num>
  <w:num w:numId="7" w16cid:durableId="975377528">
    <w:abstractNumId w:val="26"/>
  </w:num>
  <w:num w:numId="8" w16cid:durableId="1356929212">
    <w:abstractNumId w:val="25"/>
  </w:num>
  <w:num w:numId="9" w16cid:durableId="453715276">
    <w:abstractNumId w:val="37"/>
  </w:num>
  <w:num w:numId="10" w16cid:durableId="357312106">
    <w:abstractNumId w:val="63"/>
  </w:num>
  <w:num w:numId="11" w16cid:durableId="827747311">
    <w:abstractNumId w:val="102"/>
  </w:num>
  <w:num w:numId="12" w16cid:durableId="1456369590">
    <w:abstractNumId w:val="82"/>
  </w:num>
  <w:num w:numId="13" w16cid:durableId="1703898894">
    <w:abstractNumId w:val="76"/>
  </w:num>
  <w:num w:numId="14" w16cid:durableId="968630962">
    <w:abstractNumId w:val="105"/>
  </w:num>
  <w:num w:numId="15" w16cid:durableId="1168786695">
    <w:abstractNumId w:val="80"/>
  </w:num>
  <w:num w:numId="16" w16cid:durableId="2115708041">
    <w:abstractNumId w:val="91"/>
  </w:num>
  <w:num w:numId="17" w16cid:durableId="331419302">
    <w:abstractNumId w:val="39"/>
  </w:num>
  <w:num w:numId="18" w16cid:durableId="2062705591">
    <w:abstractNumId w:val="65"/>
  </w:num>
  <w:num w:numId="19" w16cid:durableId="631405411">
    <w:abstractNumId w:val="32"/>
  </w:num>
  <w:num w:numId="20" w16cid:durableId="1366978944">
    <w:abstractNumId w:val="52"/>
  </w:num>
  <w:num w:numId="21" w16cid:durableId="125126359">
    <w:abstractNumId w:val="53"/>
  </w:num>
  <w:num w:numId="22" w16cid:durableId="1477914991">
    <w:abstractNumId w:val="89"/>
  </w:num>
  <w:num w:numId="23" w16cid:durableId="1739935467">
    <w:abstractNumId w:val="45"/>
  </w:num>
  <w:num w:numId="24" w16cid:durableId="1055276199">
    <w:abstractNumId w:val="15"/>
  </w:num>
  <w:num w:numId="25" w16cid:durableId="44526900">
    <w:abstractNumId w:val="9"/>
  </w:num>
  <w:num w:numId="26" w16cid:durableId="42949715">
    <w:abstractNumId w:val="60"/>
  </w:num>
  <w:num w:numId="27" w16cid:durableId="1642810745">
    <w:abstractNumId w:val="119"/>
  </w:num>
  <w:num w:numId="28" w16cid:durableId="314799894">
    <w:abstractNumId w:val="98"/>
  </w:num>
  <w:num w:numId="29" w16cid:durableId="1694844631">
    <w:abstractNumId w:val="17"/>
  </w:num>
  <w:num w:numId="30" w16cid:durableId="1184443991">
    <w:abstractNumId w:val="110"/>
  </w:num>
  <w:num w:numId="31" w16cid:durableId="1204249472">
    <w:abstractNumId w:val="55"/>
  </w:num>
  <w:num w:numId="32" w16cid:durableId="1649090837">
    <w:abstractNumId w:val="62"/>
  </w:num>
  <w:num w:numId="33" w16cid:durableId="795030314">
    <w:abstractNumId w:val="118"/>
  </w:num>
  <w:num w:numId="34" w16cid:durableId="1001394912">
    <w:abstractNumId w:val="34"/>
  </w:num>
  <w:num w:numId="35" w16cid:durableId="2059821691">
    <w:abstractNumId w:val="36"/>
  </w:num>
  <w:num w:numId="36" w16cid:durableId="2071153556">
    <w:abstractNumId w:val="40"/>
  </w:num>
  <w:num w:numId="37" w16cid:durableId="1749499331">
    <w:abstractNumId w:val="115"/>
  </w:num>
  <w:num w:numId="38" w16cid:durableId="926233856">
    <w:abstractNumId w:val="69"/>
  </w:num>
  <w:num w:numId="39" w16cid:durableId="216088483">
    <w:abstractNumId w:val="111"/>
  </w:num>
  <w:num w:numId="40" w16cid:durableId="992174566">
    <w:abstractNumId w:val="50"/>
  </w:num>
  <w:num w:numId="41" w16cid:durableId="959069361">
    <w:abstractNumId w:val="19"/>
  </w:num>
  <w:num w:numId="42" w16cid:durableId="1043674189">
    <w:abstractNumId w:val="101"/>
  </w:num>
  <w:num w:numId="43" w16cid:durableId="1049962527">
    <w:abstractNumId w:val="113"/>
  </w:num>
  <w:num w:numId="44" w16cid:durableId="356546689">
    <w:abstractNumId w:val="103"/>
  </w:num>
  <w:num w:numId="45" w16cid:durableId="1578441281">
    <w:abstractNumId w:val="64"/>
  </w:num>
  <w:num w:numId="46" w16cid:durableId="40711053">
    <w:abstractNumId w:val="114"/>
  </w:num>
  <w:num w:numId="47" w16cid:durableId="1069768936">
    <w:abstractNumId w:val="104"/>
  </w:num>
  <w:num w:numId="48" w16cid:durableId="695497144">
    <w:abstractNumId w:val="6"/>
  </w:num>
  <w:num w:numId="49" w16cid:durableId="1887596874">
    <w:abstractNumId w:val="81"/>
  </w:num>
  <w:num w:numId="50" w16cid:durableId="972443830">
    <w:abstractNumId w:val="24"/>
  </w:num>
  <w:num w:numId="51" w16cid:durableId="1049957066">
    <w:abstractNumId w:val="30"/>
  </w:num>
  <w:num w:numId="52" w16cid:durableId="502597648">
    <w:abstractNumId w:val="75"/>
  </w:num>
  <w:num w:numId="53" w16cid:durableId="824862230">
    <w:abstractNumId w:val="112"/>
  </w:num>
  <w:num w:numId="54" w16cid:durableId="505943335">
    <w:abstractNumId w:val="28"/>
  </w:num>
  <w:num w:numId="55" w16cid:durableId="1506238405">
    <w:abstractNumId w:val="108"/>
  </w:num>
  <w:num w:numId="56" w16cid:durableId="239945630">
    <w:abstractNumId w:val="88"/>
  </w:num>
  <w:num w:numId="57" w16cid:durableId="1816679283">
    <w:abstractNumId w:val="16"/>
  </w:num>
  <w:num w:numId="58" w16cid:durableId="859857404">
    <w:abstractNumId w:val="86"/>
  </w:num>
  <w:num w:numId="59" w16cid:durableId="628820691">
    <w:abstractNumId w:val="42"/>
  </w:num>
  <w:num w:numId="60" w16cid:durableId="1849251915">
    <w:abstractNumId w:val="1"/>
  </w:num>
  <w:num w:numId="61" w16cid:durableId="1558662532">
    <w:abstractNumId w:val="47"/>
  </w:num>
  <w:num w:numId="62" w16cid:durableId="1599023271">
    <w:abstractNumId w:val="12"/>
  </w:num>
  <w:num w:numId="63" w16cid:durableId="1809009742">
    <w:abstractNumId w:val="73"/>
  </w:num>
  <w:num w:numId="64" w16cid:durableId="956835059">
    <w:abstractNumId w:val="85"/>
  </w:num>
  <w:num w:numId="65" w16cid:durableId="613948331">
    <w:abstractNumId w:val="84"/>
  </w:num>
  <w:num w:numId="66" w16cid:durableId="979648281">
    <w:abstractNumId w:val="54"/>
  </w:num>
  <w:num w:numId="67" w16cid:durableId="37626272">
    <w:abstractNumId w:val="49"/>
  </w:num>
  <w:num w:numId="68" w16cid:durableId="1470629103">
    <w:abstractNumId w:val="120"/>
  </w:num>
  <w:num w:numId="69" w16cid:durableId="1998879905">
    <w:abstractNumId w:val="11"/>
  </w:num>
  <w:num w:numId="70" w16cid:durableId="936058164">
    <w:abstractNumId w:val="106"/>
  </w:num>
  <w:num w:numId="71" w16cid:durableId="839739007">
    <w:abstractNumId w:val="27"/>
  </w:num>
  <w:num w:numId="72" w16cid:durableId="1612321828">
    <w:abstractNumId w:val="92"/>
  </w:num>
  <w:num w:numId="73" w16cid:durableId="1600983230">
    <w:abstractNumId w:val="0"/>
  </w:num>
  <w:num w:numId="74" w16cid:durableId="1021664898">
    <w:abstractNumId w:val="58"/>
  </w:num>
  <w:num w:numId="75" w16cid:durableId="400061421">
    <w:abstractNumId w:val="5"/>
  </w:num>
  <w:num w:numId="76" w16cid:durableId="1169103519">
    <w:abstractNumId w:val="74"/>
  </w:num>
  <w:num w:numId="77" w16cid:durableId="1778980582">
    <w:abstractNumId w:val="77"/>
  </w:num>
  <w:num w:numId="78" w16cid:durableId="827139489">
    <w:abstractNumId w:val="61"/>
  </w:num>
  <w:num w:numId="79" w16cid:durableId="171770785">
    <w:abstractNumId w:val="109"/>
  </w:num>
  <w:num w:numId="80" w16cid:durableId="1314211398">
    <w:abstractNumId w:val="87"/>
  </w:num>
  <w:num w:numId="81" w16cid:durableId="1166362749">
    <w:abstractNumId w:val="57"/>
  </w:num>
  <w:num w:numId="82" w16cid:durableId="717246935">
    <w:abstractNumId w:val="96"/>
  </w:num>
  <w:num w:numId="83" w16cid:durableId="940257155">
    <w:abstractNumId w:val="72"/>
  </w:num>
  <w:num w:numId="84" w16cid:durableId="264457236">
    <w:abstractNumId w:val="67"/>
  </w:num>
  <w:num w:numId="85" w16cid:durableId="1621262032">
    <w:abstractNumId w:val="93"/>
  </w:num>
  <w:num w:numId="86" w16cid:durableId="1998804256">
    <w:abstractNumId w:val="46"/>
  </w:num>
  <w:num w:numId="87" w16cid:durableId="786435921">
    <w:abstractNumId w:val="31"/>
  </w:num>
  <w:num w:numId="88" w16cid:durableId="175507696">
    <w:abstractNumId w:val="18"/>
  </w:num>
  <w:num w:numId="89" w16cid:durableId="1468275144">
    <w:abstractNumId w:val="83"/>
  </w:num>
  <w:num w:numId="90" w16cid:durableId="1600330280">
    <w:abstractNumId w:val="33"/>
  </w:num>
  <w:num w:numId="91" w16cid:durableId="1573738827">
    <w:abstractNumId w:val="23"/>
  </w:num>
  <w:num w:numId="92" w16cid:durableId="1688941865">
    <w:abstractNumId w:val="3"/>
  </w:num>
  <w:num w:numId="93" w16cid:durableId="1364865694">
    <w:abstractNumId w:val="116"/>
  </w:num>
  <w:num w:numId="94" w16cid:durableId="351029356">
    <w:abstractNumId w:val="90"/>
  </w:num>
  <w:num w:numId="95" w16cid:durableId="458959756">
    <w:abstractNumId w:val="99"/>
  </w:num>
  <w:num w:numId="96" w16cid:durableId="713113986">
    <w:abstractNumId w:val="10"/>
  </w:num>
  <w:num w:numId="97" w16cid:durableId="1074007419">
    <w:abstractNumId w:val="79"/>
  </w:num>
  <w:num w:numId="98" w16cid:durableId="1716000548">
    <w:abstractNumId w:val="7"/>
  </w:num>
  <w:num w:numId="99" w16cid:durableId="1256328762">
    <w:abstractNumId w:val="48"/>
  </w:num>
  <w:num w:numId="100" w16cid:durableId="2109694672">
    <w:abstractNumId w:val="29"/>
  </w:num>
  <w:num w:numId="101" w16cid:durableId="1572959618">
    <w:abstractNumId w:val="51"/>
  </w:num>
  <w:num w:numId="102" w16cid:durableId="386488800">
    <w:abstractNumId w:val="70"/>
  </w:num>
  <w:num w:numId="103" w16cid:durableId="2013951627">
    <w:abstractNumId w:val="95"/>
  </w:num>
  <w:num w:numId="104" w16cid:durableId="621376966">
    <w:abstractNumId w:val="35"/>
  </w:num>
  <w:num w:numId="105" w16cid:durableId="1941989614">
    <w:abstractNumId w:val="22"/>
  </w:num>
  <w:num w:numId="106" w16cid:durableId="1572697580">
    <w:abstractNumId w:val="56"/>
  </w:num>
  <w:num w:numId="107" w16cid:durableId="1200049461">
    <w:abstractNumId w:val="14"/>
  </w:num>
  <w:num w:numId="108" w16cid:durableId="1111169608">
    <w:abstractNumId w:val="21"/>
  </w:num>
  <w:num w:numId="109" w16cid:durableId="1748381319">
    <w:abstractNumId w:val="8"/>
  </w:num>
  <w:num w:numId="110" w16cid:durableId="25370206">
    <w:abstractNumId w:val="2"/>
  </w:num>
  <w:num w:numId="111" w16cid:durableId="735935885">
    <w:abstractNumId w:val="97"/>
  </w:num>
  <w:num w:numId="112" w16cid:durableId="1650746221">
    <w:abstractNumId w:val="20"/>
  </w:num>
  <w:num w:numId="113" w16cid:durableId="1458983616">
    <w:abstractNumId w:val="100"/>
  </w:num>
  <w:num w:numId="114" w16cid:durableId="1445272554">
    <w:abstractNumId w:val="59"/>
  </w:num>
  <w:num w:numId="115" w16cid:durableId="1543129972">
    <w:abstractNumId w:val="44"/>
  </w:num>
  <w:num w:numId="116" w16cid:durableId="2012023386">
    <w:abstractNumId w:val="94"/>
  </w:num>
  <w:num w:numId="117" w16cid:durableId="895121784">
    <w:abstractNumId w:val="41"/>
  </w:num>
  <w:num w:numId="118" w16cid:durableId="1703238094">
    <w:abstractNumId w:val="43"/>
  </w:num>
  <w:num w:numId="119" w16cid:durableId="698160182">
    <w:abstractNumId w:val="68"/>
  </w:num>
  <w:num w:numId="120" w16cid:durableId="2104762337">
    <w:abstractNumId w:val="71"/>
  </w:num>
  <w:num w:numId="121" w16cid:durableId="936526132">
    <w:abstractNumId w:val="78"/>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ata Kowalska">
    <w15:presenceInfo w15:providerId="None" w15:userId="Agata Kowal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3"/>
    <w:rsid w:val="00004DC6"/>
    <w:rsid w:val="00043D7C"/>
    <w:rsid w:val="0006577C"/>
    <w:rsid w:val="000974B3"/>
    <w:rsid w:val="000B6009"/>
    <w:rsid w:val="000C4E96"/>
    <w:rsid w:val="000D3916"/>
    <w:rsid w:val="000E4A9A"/>
    <w:rsid w:val="001008E0"/>
    <w:rsid w:val="00121697"/>
    <w:rsid w:val="001234FB"/>
    <w:rsid w:val="00144D65"/>
    <w:rsid w:val="001548BC"/>
    <w:rsid w:val="00157133"/>
    <w:rsid w:val="00182EBD"/>
    <w:rsid w:val="0019201A"/>
    <w:rsid w:val="001A6978"/>
    <w:rsid w:val="001B13F1"/>
    <w:rsid w:val="001C374E"/>
    <w:rsid w:val="001E3008"/>
    <w:rsid w:val="001F2D6C"/>
    <w:rsid w:val="0021614D"/>
    <w:rsid w:val="0024241A"/>
    <w:rsid w:val="0026724C"/>
    <w:rsid w:val="002737D4"/>
    <w:rsid w:val="002807A1"/>
    <w:rsid w:val="00293067"/>
    <w:rsid w:val="002B77F5"/>
    <w:rsid w:val="002E4C15"/>
    <w:rsid w:val="003004F5"/>
    <w:rsid w:val="0030327B"/>
    <w:rsid w:val="0030432D"/>
    <w:rsid w:val="00327A27"/>
    <w:rsid w:val="00355064"/>
    <w:rsid w:val="00366630"/>
    <w:rsid w:val="003719C2"/>
    <w:rsid w:val="00376EA7"/>
    <w:rsid w:val="003B581C"/>
    <w:rsid w:val="003E67D7"/>
    <w:rsid w:val="003E7934"/>
    <w:rsid w:val="00424E5A"/>
    <w:rsid w:val="0043659C"/>
    <w:rsid w:val="004470AD"/>
    <w:rsid w:val="004501B1"/>
    <w:rsid w:val="0046526C"/>
    <w:rsid w:val="00477549"/>
    <w:rsid w:val="00484444"/>
    <w:rsid w:val="00487C41"/>
    <w:rsid w:val="004920B8"/>
    <w:rsid w:val="00492AFA"/>
    <w:rsid w:val="004B21CE"/>
    <w:rsid w:val="004E210D"/>
    <w:rsid w:val="004E243E"/>
    <w:rsid w:val="004F05CC"/>
    <w:rsid w:val="00525820"/>
    <w:rsid w:val="00571547"/>
    <w:rsid w:val="00573921"/>
    <w:rsid w:val="00577673"/>
    <w:rsid w:val="005A0918"/>
    <w:rsid w:val="005D3623"/>
    <w:rsid w:val="005E1B44"/>
    <w:rsid w:val="0065617E"/>
    <w:rsid w:val="00677AC4"/>
    <w:rsid w:val="0069322F"/>
    <w:rsid w:val="006E05FD"/>
    <w:rsid w:val="006E3DC4"/>
    <w:rsid w:val="007066CA"/>
    <w:rsid w:val="007208D1"/>
    <w:rsid w:val="00723584"/>
    <w:rsid w:val="007735D8"/>
    <w:rsid w:val="0078143B"/>
    <w:rsid w:val="00783CB8"/>
    <w:rsid w:val="007B6A70"/>
    <w:rsid w:val="007C6301"/>
    <w:rsid w:val="007D4D28"/>
    <w:rsid w:val="007E4A86"/>
    <w:rsid w:val="0080332C"/>
    <w:rsid w:val="00806A29"/>
    <w:rsid w:val="008237D5"/>
    <w:rsid w:val="0083388C"/>
    <w:rsid w:val="00863B01"/>
    <w:rsid w:val="00892A88"/>
    <w:rsid w:val="008953FB"/>
    <w:rsid w:val="008A11E9"/>
    <w:rsid w:val="008A60F0"/>
    <w:rsid w:val="008A7713"/>
    <w:rsid w:val="008C16A7"/>
    <w:rsid w:val="008C6FB8"/>
    <w:rsid w:val="008E78BC"/>
    <w:rsid w:val="0091204C"/>
    <w:rsid w:val="009136A9"/>
    <w:rsid w:val="00916417"/>
    <w:rsid w:val="00931ED2"/>
    <w:rsid w:val="00953D89"/>
    <w:rsid w:val="00954E86"/>
    <w:rsid w:val="009564AF"/>
    <w:rsid w:val="00971709"/>
    <w:rsid w:val="00974B0F"/>
    <w:rsid w:val="00983E21"/>
    <w:rsid w:val="009B0403"/>
    <w:rsid w:val="009B635F"/>
    <w:rsid w:val="009C7C0C"/>
    <w:rsid w:val="009D7931"/>
    <w:rsid w:val="00A0081C"/>
    <w:rsid w:val="00A0423E"/>
    <w:rsid w:val="00A4072A"/>
    <w:rsid w:val="00A808EF"/>
    <w:rsid w:val="00AD550A"/>
    <w:rsid w:val="00AE5127"/>
    <w:rsid w:val="00AF1AC5"/>
    <w:rsid w:val="00B10546"/>
    <w:rsid w:val="00B328D8"/>
    <w:rsid w:val="00B35A4F"/>
    <w:rsid w:val="00B82575"/>
    <w:rsid w:val="00BC4A52"/>
    <w:rsid w:val="00BE3614"/>
    <w:rsid w:val="00C07C31"/>
    <w:rsid w:val="00C45E4C"/>
    <w:rsid w:val="00C97063"/>
    <w:rsid w:val="00CD1C8F"/>
    <w:rsid w:val="00CD4310"/>
    <w:rsid w:val="00CD4DAF"/>
    <w:rsid w:val="00D25430"/>
    <w:rsid w:val="00D4326F"/>
    <w:rsid w:val="00D628C6"/>
    <w:rsid w:val="00D9241B"/>
    <w:rsid w:val="00DB022C"/>
    <w:rsid w:val="00DF3552"/>
    <w:rsid w:val="00E03370"/>
    <w:rsid w:val="00E30EAB"/>
    <w:rsid w:val="00E5244A"/>
    <w:rsid w:val="00E63A95"/>
    <w:rsid w:val="00E82A90"/>
    <w:rsid w:val="00E83675"/>
    <w:rsid w:val="00EA7285"/>
    <w:rsid w:val="00EB5315"/>
    <w:rsid w:val="00EC1A93"/>
    <w:rsid w:val="00ED66BE"/>
    <w:rsid w:val="00F04F1D"/>
    <w:rsid w:val="00F15112"/>
    <w:rsid w:val="00F30D42"/>
    <w:rsid w:val="00F344EA"/>
    <w:rsid w:val="00F4027E"/>
    <w:rsid w:val="00F5614F"/>
    <w:rsid w:val="00F638B9"/>
    <w:rsid w:val="00F65B58"/>
    <w:rsid w:val="00F8014F"/>
    <w:rsid w:val="00FB181C"/>
    <w:rsid w:val="00FC1F71"/>
    <w:rsid w:val="00FC20AB"/>
    <w:rsid w:val="00FC7D8F"/>
    <w:rsid w:val="00FE7094"/>
    <w:rsid w:val="00FF249A"/>
    <w:rsid w:val="00FF6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1CD5"/>
  <w15:docId w15:val="{108467D4-AA28-45EC-8206-257546C8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133"/>
    <w:rPr>
      <w:rFonts w:ascii="Times New Roman" w:eastAsia="Times New Roman" w:hAnsi="Times New Roman" w:cs="Times New Roman"/>
      <w:lang w:val="pl-PL"/>
    </w:rPr>
  </w:style>
  <w:style w:type="paragraph" w:styleId="Nagwek1">
    <w:name w:val="heading 1"/>
    <w:basedOn w:val="Normalny"/>
    <w:uiPriority w:val="9"/>
    <w:qFormat/>
    <w:pPr>
      <w:spacing w:before="60"/>
      <w:ind w:left="1387" w:hanging="709"/>
      <w:outlineLvl w:val="0"/>
    </w:pPr>
    <w:rPr>
      <w:b/>
      <w:bCs/>
      <w:sz w:val="28"/>
      <w:szCs w:val="28"/>
    </w:rPr>
  </w:style>
  <w:style w:type="paragraph" w:styleId="Nagwek2">
    <w:name w:val="heading 2"/>
    <w:basedOn w:val="Normalny"/>
    <w:uiPriority w:val="9"/>
    <w:unhideWhenUsed/>
    <w:qFormat/>
    <w:pPr>
      <w:spacing w:line="276" w:lineRule="exact"/>
      <w:ind w:left="679"/>
      <w:jc w:val="both"/>
      <w:outlineLvl w:val="1"/>
    </w:pPr>
    <w:rPr>
      <w:b/>
      <w:bCs/>
      <w:sz w:val="24"/>
      <w:szCs w:val="24"/>
    </w:rPr>
  </w:style>
  <w:style w:type="paragraph" w:styleId="Nagwek3">
    <w:name w:val="heading 3"/>
    <w:basedOn w:val="Normalny"/>
    <w:uiPriority w:val="9"/>
    <w:unhideWhenUsed/>
    <w:qFormat/>
    <w:pPr>
      <w:ind w:left="423"/>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27"/>
      <w:ind w:left="848" w:hanging="709"/>
    </w:pPr>
  </w:style>
  <w:style w:type="paragraph" w:styleId="Spistreci2">
    <w:name w:val="toc 2"/>
    <w:basedOn w:val="Normalny"/>
    <w:uiPriority w:val="1"/>
    <w:qFormat/>
    <w:pPr>
      <w:spacing w:before="224"/>
      <w:ind w:left="140"/>
    </w:pPr>
  </w:style>
  <w:style w:type="paragraph" w:styleId="Tekstpodstawowy">
    <w:name w:val="Body Text"/>
    <w:basedOn w:val="Normalny"/>
    <w:link w:val="TekstpodstawowyZnak"/>
    <w:uiPriority w:val="1"/>
    <w:qFormat/>
  </w:style>
  <w:style w:type="paragraph" w:styleId="Akapitzlist">
    <w:name w:val="List Paragraph"/>
    <w:basedOn w:val="Normalny"/>
    <w:uiPriority w:val="1"/>
    <w:qFormat/>
    <w:pPr>
      <w:ind w:left="1039" w:hanging="284"/>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492AFA"/>
    <w:rPr>
      <w:sz w:val="16"/>
      <w:szCs w:val="16"/>
    </w:rPr>
  </w:style>
  <w:style w:type="paragraph" w:styleId="Tekstkomentarza">
    <w:name w:val="annotation text"/>
    <w:basedOn w:val="Normalny"/>
    <w:link w:val="TekstkomentarzaZnak"/>
    <w:uiPriority w:val="99"/>
    <w:semiHidden/>
    <w:unhideWhenUsed/>
    <w:rsid w:val="00492AFA"/>
    <w:rPr>
      <w:sz w:val="20"/>
      <w:szCs w:val="20"/>
    </w:rPr>
  </w:style>
  <w:style w:type="character" w:customStyle="1" w:styleId="TekstkomentarzaZnak">
    <w:name w:val="Tekst komentarza Znak"/>
    <w:basedOn w:val="Domylnaczcionkaakapitu"/>
    <w:link w:val="Tekstkomentarza"/>
    <w:uiPriority w:val="99"/>
    <w:semiHidden/>
    <w:rsid w:val="00492AFA"/>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492AFA"/>
    <w:rPr>
      <w:b/>
      <w:bCs/>
    </w:rPr>
  </w:style>
  <w:style w:type="character" w:customStyle="1" w:styleId="TematkomentarzaZnak">
    <w:name w:val="Temat komentarza Znak"/>
    <w:basedOn w:val="TekstkomentarzaZnak"/>
    <w:link w:val="Tematkomentarza"/>
    <w:uiPriority w:val="99"/>
    <w:semiHidden/>
    <w:rsid w:val="00492AFA"/>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492A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2AFA"/>
    <w:rPr>
      <w:rFonts w:ascii="Segoe UI" w:eastAsia="Times New Roman" w:hAnsi="Segoe UI" w:cs="Segoe UI"/>
      <w:sz w:val="18"/>
      <w:szCs w:val="18"/>
      <w:lang w:val="pl-PL"/>
    </w:rPr>
  </w:style>
  <w:style w:type="character" w:styleId="Hipercze">
    <w:name w:val="Hyperlink"/>
    <w:basedOn w:val="Domylnaczcionkaakapitu"/>
    <w:uiPriority w:val="99"/>
    <w:unhideWhenUsed/>
    <w:rsid w:val="00892A88"/>
    <w:rPr>
      <w:color w:val="0000FF" w:themeColor="hyperlink"/>
      <w:u w:val="single"/>
    </w:rPr>
  </w:style>
  <w:style w:type="character" w:styleId="Nierozpoznanawzmianka">
    <w:name w:val="Unresolved Mention"/>
    <w:basedOn w:val="Domylnaczcionkaakapitu"/>
    <w:uiPriority w:val="99"/>
    <w:semiHidden/>
    <w:unhideWhenUsed/>
    <w:rsid w:val="00892A88"/>
    <w:rPr>
      <w:color w:val="605E5C"/>
      <w:shd w:val="clear" w:color="auto" w:fill="E1DFDD"/>
    </w:rPr>
  </w:style>
  <w:style w:type="character" w:customStyle="1" w:styleId="TekstpodstawowyZnak">
    <w:name w:val="Tekst podstawowy Znak"/>
    <w:basedOn w:val="Domylnaczcionkaakapitu"/>
    <w:link w:val="Tekstpodstawowy"/>
    <w:uiPriority w:val="1"/>
    <w:rsid w:val="00F8014F"/>
    <w:rPr>
      <w:rFonts w:ascii="Times New Roman" w:eastAsia="Times New Roman" w:hAnsi="Times New Roman" w:cs="Times New Roman"/>
      <w:lang w:val="pl-PL"/>
    </w:rPr>
  </w:style>
  <w:style w:type="paragraph" w:styleId="Nagwek">
    <w:name w:val="header"/>
    <w:basedOn w:val="Normalny"/>
    <w:link w:val="NagwekZnak"/>
    <w:uiPriority w:val="99"/>
    <w:unhideWhenUsed/>
    <w:rsid w:val="009C7C0C"/>
    <w:pPr>
      <w:tabs>
        <w:tab w:val="center" w:pos="4536"/>
        <w:tab w:val="right" w:pos="9072"/>
      </w:tabs>
    </w:pPr>
  </w:style>
  <w:style w:type="character" w:customStyle="1" w:styleId="NagwekZnak">
    <w:name w:val="Nagłówek Znak"/>
    <w:basedOn w:val="Domylnaczcionkaakapitu"/>
    <w:link w:val="Nagwek"/>
    <w:uiPriority w:val="99"/>
    <w:rsid w:val="009C7C0C"/>
    <w:rPr>
      <w:rFonts w:ascii="Times New Roman" w:eastAsia="Times New Roman" w:hAnsi="Times New Roman" w:cs="Times New Roman"/>
      <w:lang w:val="pl-PL"/>
    </w:rPr>
  </w:style>
  <w:style w:type="paragraph" w:styleId="Stopka">
    <w:name w:val="footer"/>
    <w:basedOn w:val="Normalny"/>
    <w:link w:val="StopkaZnak"/>
    <w:uiPriority w:val="99"/>
    <w:unhideWhenUsed/>
    <w:rsid w:val="009C7C0C"/>
    <w:pPr>
      <w:tabs>
        <w:tab w:val="center" w:pos="4536"/>
        <w:tab w:val="right" w:pos="9072"/>
      </w:tabs>
    </w:pPr>
  </w:style>
  <w:style w:type="character" w:customStyle="1" w:styleId="StopkaZnak">
    <w:name w:val="Stopka Znak"/>
    <w:basedOn w:val="Domylnaczcionkaakapitu"/>
    <w:link w:val="Stopka"/>
    <w:uiPriority w:val="99"/>
    <w:rsid w:val="009C7C0C"/>
    <w:rPr>
      <w:rFonts w:ascii="Times New Roman" w:eastAsia="Times New Roman" w:hAnsi="Times New Roman" w:cs="Times New Roman"/>
      <w:lang w:val="pl-PL"/>
    </w:rPr>
  </w:style>
  <w:style w:type="paragraph" w:styleId="Poprawka">
    <w:name w:val="Revision"/>
    <w:hidden/>
    <w:uiPriority w:val="99"/>
    <w:semiHidden/>
    <w:rsid w:val="00863B01"/>
    <w:pPr>
      <w:widowControl/>
      <w:autoSpaceDE/>
      <w:autoSpaceDN/>
    </w:pPr>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rategia@bliskokrakowa.pl"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skarby.bIiskokrakowa.pl/"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www.bIiskokrakowa.p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teg.stat.gov.pl/)" TargetMode="External"/><Relationship Id="rId23" Type="http://schemas.microsoft.com/office/2011/relationships/people" Target="people.xml"/><Relationship Id="rId10" Type="http://schemas.openxmlformats.org/officeDocument/2006/relationships/image" Target="media/image5.png"/><Relationship Id="rId19" Type="http://schemas.openxmlformats.org/officeDocument/2006/relationships/hyperlink" Target="mailto:biuro@bliskokrakowa.p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trateg.stat.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7203-3FAF-4E35-AE9A-2AD7D6DC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82</Pages>
  <Words>31704</Words>
  <Characters>190224</Characters>
  <Application>Microsoft Office Word</Application>
  <DocSecurity>0</DocSecurity>
  <Lines>1585</Lines>
  <Paragraphs>442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Antoś</dc:creator>
  <cp:lastModifiedBy>Agata Kowalska</cp:lastModifiedBy>
  <cp:revision>8</cp:revision>
  <cp:lastPrinted>2023-05-12T06:43:00Z</cp:lastPrinted>
  <dcterms:created xsi:type="dcterms:W3CDTF">2023-05-04T07:19:00Z</dcterms:created>
  <dcterms:modified xsi:type="dcterms:W3CDTF">2023-09-14T06:59:00Z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2020-08-24T00:00:00Z</vt:filetime>
  </property>
</Properties>
</file>