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4561"/>
        <w:gridCol w:w="6406"/>
        <w:gridCol w:w="766"/>
        <w:gridCol w:w="1560"/>
      </w:tblGrid>
      <w:tr w:rsidR="00840EDF" w:rsidRPr="00670975" w14:paraId="4E4B5BE0" w14:textId="77777777" w:rsidTr="00E97C7A">
        <w:trPr>
          <w:cantSplit/>
        </w:trPr>
        <w:tc>
          <w:tcPr>
            <w:tcW w:w="5000" w:type="pct"/>
            <w:gridSpan w:val="5"/>
            <w:shd w:val="clear" w:color="auto" w:fill="D9D9D9"/>
          </w:tcPr>
          <w:p w14:paraId="4AC25E89" w14:textId="77777777" w:rsidR="00D243CF" w:rsidRPr="00C17AD5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D5">
              <w:rPr>
                <w:rFonts w:ascii="Times New Roman" w:hAnsi="Times New Roman"/>
                <w:b/>
                <w:sz w:val="24"/>
                <w:szCs w:val="24"/>
              </w:rPr>
              <w:t>Lokalne kryteria wyboru operacji</w:t>
            </w:r>
          </w:p>
          <w:p w14:paraId="1DB18CDB" w14:textId="77777777" w:rsidR="00D243CF" w:rsidRPr="00C17AD5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dla przedsięwzięcia</w:t>
            </w:r>
          </w:p>
          <w:p w14:paraId="3F75744B" w14:textId="77777777" w:rsidR="00D243CF" w:rsidRDefault="00D243CF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r w:rsidRPr="00B2039F">
              <w:rPr>
                <w:rFonts w:ascii="Times New Roman" w:hAnsi="Times New Roman"/>
                <w:b/>
                <w:sz w:val="24"/>
                <w:szCs w:val="24"/>
              </w:rPr>
              <w:t>Zakładanie nowych działalności gospodarczych.</w:t>
            </w:r>
          </w:p>
          <w:p w14:paraId="17FB26B5" w14:textId="77777777" w:rsidR="00D243CF" w:rsidRPr="003F7B6A" w:rsidRDefault="00D243CF" w:rsidP="00E97C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Kryteria stosowane w procedurze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908AFD8" w14:textId="77777777" w:rsidR="00D243CF" w:rsidRPr="007D3E68" w:rsidRDefault="00D243CF" w:rsidP="00E97C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 xml:space="preserve">oceny i wyboru operacji realizowanych przez podmioty inne niż LGD, </w:t>
            </w:r>
          </w:p>
          <w:p w14:paraId="7D4EACE2" w14:textId="77777777" w:rsidR="00840EDF" w:rsidRPr="00670975" w:rsidRDefault="00D243CF" w:rsidP="00E97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B6A">
              <w:rPr>
                <w:rFonts w:ascii="Times New Roman" w:hAnsi="Times New Roman"/>
                <w:bCs/>
                <w:sz w:val="24"/>
                <w:szCs w:val="24"/>
              </w:rPr>
              <w:t>w ramach poddziałania „Wsparcie na wdrażanie operacji w ramach strategii rozwoju lokalnego kierowanego przez społeczność” objętego PROW 2014-2020.</w:t>
            </w:r>
          </w:p>
        </w:tc>
      </w:tr>
      <w:tr w:rsidR="00F66DF0" w:rsidRPr="00840EDF" w14:paraId="35C7FD1B" w14:textId="77777777" w:rsidTr="00422788">
        <w:trPr>
          <w:cantSplit/>
        </w:trPr>
        <w:tc>
          <w:tcPr>
            <w:tcW w:w="765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3C10914B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453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62A2B9D1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Definicja i opis kryterium</w:t>
            </w:r>
          </w:p>
        </w:tc>
        <w:tc>
          <w:tcPr>
            <w:tcW w:w="2041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17BF8362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Ocena i zasady przyznawania punktów</w:t>
            </w:r>
          </w:p>
        </w:tc>
        <w:tc>
          <w:tcPr>
            <w:tcW w:w="244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29201521" w14:textId="77777777" w:rsidR="00E97C7A" w:rsidRPr="00840EDF" w:rsidRDefault="00E97C7A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EDF">
              <w:rPr>
                <w:rFonts w:ascii="Times New Roman" w:hAnsi="Times New Roman"/>
                <w:b/>
              </w:rPr>
              <w:t>Waga</w:t>
            </w:r>
          </w:p>
        </w:tc>
        <w:tc>
          <w:tcPr>
            <w:tcW w:w="497" w:type="pct"/>
            <w:tcBorders>
              <w:bottom w:val="single" w:sz="8" w:space="0" w:color="auto"/>
            </w:tcBorders>
            <w:shd w:val="clear" w:color="auto" w:fill="BDD6EE"/>
            <w:vAlign w:val="center"/>
          </w:tcPr>
          <w:p w14:paraId="4ED75440" w14:textId="77777777" w:rsidR="00E97C7A" w:rsidRPr="00840EDF" w:rsidRDefault="004620E0" w:rsidP="00E97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Minimalny i </w:t>
            </w:r>
            <w:r w:rsidR="00E97C7A" w:rsidRPr="00840EDF">
              <w:rPr>
                <w:rFonts w:ascii="Times New Roman" w:hAnsi="Times New Roman"/>
                <w:b/>
              </w:rPr>
              <w:t>maksymalny wynik oceny</w:t>
            </w:r>
          </w:p>
        </w:tc>
      </w:tr>
      <w:tr w:rsidR="00840EDF" w:rsidRPr="00670975" w14:paraId="165D393C" w14:textId="77777777" w:rsidTr="00E97C7A">
        <w:trPr>
          <w:cantSplit/>
          <w:trHeight w:val="24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5445D730" w14:textId="77777777" w:rsidR="00840EDF" w:rsidRPr="00670975" w:rsidRDefault="00840EDF" w:rsidP="00E97C7A">
            <w:pPr>
              <w:spacing w:after="0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Ocena merytoryczna</w:t>
            </w:r>
          </w:p>
        </w:tc>
      </w:tr>
      <w:tr w:rsidR="00F66DF0" w:rsidRPr="00670975" w14:paraId="33B530E2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116982C0" w14:textId="77777777" w:rsidR="00E97C7A" w:rsidRPr="0039758E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Spójność diagnozy projektu z diagnozą LSR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17C9ABF6" w14:textId="77777777" w:rsidR="00E97C7A" w:rsidRPr="0039758E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W ramach kryterium ocenie podlega czy prze</w:t>
            </w:r>
            <w:r>
              <w:rPr>
                <w:rFonts w:ascii="Times New Roman" w:hAnsi="Times New Roman"/>
              </w:rPr>
              <w:t>d</w:t>
            </w:r>
            <w:r w:rsidRPr="002230C3">
              <w:rPr>
                <w:rFonts w:ascii="Times New Roman" w:hAnsi="Times New Roman"/>
              </w:rPr>
              <w:t>stawione w diagnozie problemy stojące u podstaw  realizacji projektu są spójne z problemami/wyzwaniami wskazanymi w celu szczegółowym LSR (rozdz. V LSR), którego osiągnięcie zakłada realizacja operacji</w:t>
            </w:r>
          </w:p>
        </w:tc>
        <w:tc>
          <w:tcPr>
            <w:tcW w:w="2041" w:type="pct"/>
            <w:shd w:val="clear" w:color="auto" w:fill="auto"/>
          </w:tcPr>
          <w:p w14:paraId="2ED6B64A" w14:textId="77777777" w:rsidR="00E97C7A" w:rsidRPr="00670975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Wnioskodawca wykaz</w:t>
            </w:r>
            <w:r>
              <w:rPr>
                <w:rFonts w:ascii="Times New Roman" w:hAnsi="Times New Roman"/>
              </w:rPr>
              <w:t>ał spójność diagnozy projektu z </w:t>
            </w:r>
            <w:r w:rsidRPr="00670975">
              <w:rPr>
                <w:rFonts w:ascii="Times New Roman" w:hAnsi="Times New Roman"/>
              </w:rPr>
              <w:t>diagnozą LSR</w:t>
            </w:r>
            <w:r>
              <w:rPr>
                <w:rFonts w:ascii="Times New Roman" w:hAnsi="Times New Roman"/>
              </w:rPr>
              <w:t xml:space="preserve"> (odnosząc się do matrycy logicznej z rozdz. V LSR) </w:t>
            </w:r>
            <w:r w:rsidRPr="00670975">
              <w:rPr>
                <w:rFonts w:ascii="Times New Roman" w:hAnsi="Times New Roman"/>
              </w:rPr>
              <w:t xml:space="preserve"> poprzez wskazanie w projekcie: </w:t>
            </w:r>
          </w:p>
          <w:p w14:paraId="7E1BF804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 xml:space="preserve">brak problemów/wyzwań wskazanych w LSR lub wskazane problemy nie mogą być rozwiązane przez daną operację </w:t>
            </w:r>
            <w:r>
              <w:rPr>
                <w:rFonts w:ascii="Times New Roman" w:hAnsi="Times New Roman"/>
              </w:rPr>
              <w:t xml:space="preserve"> – 0 pkt.</w:t>
            </w:r>
          </w:p>
          <w:p w14:paraId="1206A811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od jednego do dwóch problemów/wyzwań wskazanych w LSR  – 1 pkt.</w:t>
            </w:r>
          </w:p>
          <w:p w14:paraId="246A5C55" w14:textId="77777777" w:rsidR="00E97C7A" w:rsidRPr="002230C3" w:rsidRDefault="00E97C7A" w:rsidP="00E97C7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2230C3">
              <w:rPr>
                <w:rFonts w:ascii="Times New Roman" w:hAnsi="Times New Roman"/>
              </w:rPr>
              <w:t>do czterech problemów/wyzwań wskazanych w LSR – 2 pkt.</w:t>
            </w:r>
          </w:p>
          <w:p w14:paraId="1F64FFA6" w14:textId="77777777" w:rsidR="00FB1AE8" w:rsidRPr="002230C3" w:rsidRDefault="00E97C7A" w:rsidP="00F66DF0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0C3">
              <w:rPr>
                <w:rFonts w:ascii="Times New Roman" w:hAnsi="Times New Roman"/>
              </w:rPr>
              <w:t>więcej niż cztery problemy/wyzwania wskazane w LSR – 3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0B043D2" w14:textId="77777777" w:rsidR="00E97C7A" w:rsidRPr="0039758E" w:rsidRDefault="00E97C7A" w:rsidP="00E97C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52691D4" w14:textId="77777777" w:rsidR="00E97C7A" w:rsidRPr="0039758E" w:rsidRDefault="00E97C7A" w:rsidP="00E97C7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4832D305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49211C49" w14:textId="77777777" w:rsidR="00E97C7A" w:rsidRPr="008E6950" w:rsidRDefault="00E97C7A" w:rsidP="00E97C7A">
            <w:pPr>
              <w:spacing w:after="0" w:line="240" w:lineRule="auto"/>
              <w:rPr>
                <w:rFonts w:ascii="Times New Roman" w:hAnsi="Times New Roman"/>
              </w:rPr>
            </w:pPr>
            <w:r w:rsidRPr="002A5880">
              <w:rPr>
                <w:rFonts w:ascii="Times New Roman" w:hAnsi="Times New Roman"/>
              </w:rPr>
              <w:t>Wykorzystanie lokalnych produktów rolnych</w:t>
            </w:r>
          </w:p>
        </w:tc>
        <w:tc>
          <w:tcPr>
            <w:tcW w:w="1453" w:type="pct"/>
            <w:shd w:val="clear" w:color="auto" w:fill="auto"/>
          </w:tcPr>
          <w:p w14:paraId="1646F054" w14:textId="77777777" w:rsidR="008C3D64" w:rsidRPr="008C3D64" w:rsidRDefault="008C3D64" w:rsidP="008C3D64">
            <w:pPr>
              <w:spacing w:after="0" w:line="240" w:lineRule="auto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Kryterium premiuje projekty, w których przewidziano wykorzystanie lokalnych produktów rolnych, a wnioskodawca przewidział, opisał w projekcie i zaplanował nakład finansowy na realizację działań wykorzystujących lokalne produkty rolne wytwarzane na obszarze LGD Blisko Krakowa.</w:t>
            </w:r>
          </w:p>
          <w:p w14:paraId="3A7E938B" w14:textId="77777777" w:rsidR="008C3D64" w:rsidRPr="008C3D64" w:rsidRDefault="008C3D64" w:rsidP="008C3D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F0AD9" w14:textId="77777777" w:rsidR="00E97C7A" w:rsidRPr="008C3D64" w:rsidRDefault="008C3D64" w:rsidP="008C3D6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C3D64">
              <w:rPr>
                <w:rFonts w:ascii="Times New Roman" w:hAnsi="Times New Roman"/>
                <w:i/>
              </w:rPr>
              <w:t>Przez wykorzystanie lokalnych produktów rolnych rozumie się ich wytwarzanie/przetwarzanie lub sprzedaż na obszarze Blisko Krakowa</w:t>
            </w:r>
          </w:p>
        </w:tc>
        <w:tc>
          <w:tcPr>
            <w:tcW w:w="2041" w:type="pct"/>
            <w:shd w:val="clear" w:color="auto" w:fill="auto"/>
          </w:tcPr>
          <w:p w14:paraId="017FE806" w14:textId="77777777" w:rsidR="008C3D64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F4E2B5" w14:textId="77777777" w:rsidR="008C3D64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A9F9E5" w14:textId="77777777" w:rsidR="00E97C7A" w:rsidRPr="00BD756F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756F">
              <w:rPr>
                <w:rFonts w:ascii="Times New Roman" w:hAnsi="Times New Roman"/>
              </w:rPr>
              <w:t>Wnioskodawca nie przewidział, nie opisał w projekcie i nie zaplanował nakładu finansowego na realizację działań wykorzystujących lokalne produkty rolne - 0 pkt</w:t>
            </w:r>
          </w:p>
          <w:p w14:paraId="3EE497C0" w14:textId="77777777" w:rsidR="00E97C7A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9E82DE" w14:textId="77777777" w:rsidR="008C3D64" w:rsidRPr="00BD756F" w:rsidRDefault="008C3D64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0F6632" w14:textId="77777777" w:rsidR="00E97C7A" w:rsidRPr="008E6950" w:rsidRDefault="00E97C7A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756F">
              <w:rPr>
                <w:rFonts w:ascii="Times New Roman" w:hAnsi="Times New Roman"/>
              </w:rPr>
              <w:t>Wnioskodawca przewidział, opisał w projekcie i zaplanował nakład finansowy na realizację działań wykorzystujących lokalne produkty</w:t>
            </w:r>
            <w:r>
              <w:rPr>
                <w:rFonts w:ascii="Times New Roman" w:hAnsi="Times New Roman"/>
              </w:rPr>
              <w:t xml:space="preserve"> rolne </w:t>
            </w:r>
            <w:r w:rsidRPr="00BD756F">
              <w:rPr>
                <w:rFonts w:ascii="Times New Roman" w:hAnsi="Times New Roman"/>
              </w:rPr>
              <w:t>– 1 pkt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7D08D6A" w14:textId="77777777" w:rsidR="00E97C7A" w:rsidRPr="008E6950" w:rsidRDefault="008C3D64" w:rsidP="008C3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CE0216" w14:textId="77777777" w:rsidR="00E97C7A" w:rsidRPr="008E6950" w:rsidRDefault="00E97C7A" w:rsidP="008C3D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</w:t>
            </w:r>
            <w:r w:rsidR="008C3D64">
              <w:rPr>
                <w:rFonts w:ascii="Times New Roman" w:hAnsi="Times New Roman"/>
              </w:rPr>
              <w:t>3</w:t>
            </w:r>
          </w:p>
        </w:tc>
      </w:tr>
      <w:tr w:rsidR="00F66DF0" w:rsidRPr="00670975" w14:paraId="4E95B528" w14:textId="77777777" w:rsidTr="00422788">
        <w:trPr>
          <w:cantSplit/>
          <w:trHeight w:val="1929"/>
        </w:trPr>
        <w:tc>
          <w:tcPr>
            <w:tcW w:w="765" w:type="pct"/>
            <w:shd w:val="clear" w:color="auto" w:fill="auto"/>
            <w:vAlign w:val="center"/>
          </w:tcPr>
          <w:p w14:paraId="60D6362A" w14:textId="77777777" w:rsidR="00E97C7A" w:rsidRPr="008E6950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880">
              <w:rPr>
                <w:rFonts w:ascii="Times New Roman" w:hAnsi="Times New Roman"/>
              </w:rPr>
              <w:lastRenderedPageBreak/>
              <w:t xml:space="preserve">Grupy </w:t>
            </w:r>
            <w:proofErr w:type="spellStart"/>
            <w:r w:rsidRPr="002A5880">
              <w:rPr>
                <w:rFonts w:ascii="Times New Roman" w:hAnsi="Times New Roman"/>
              </w:rPr>
              <w:t>defaworyzowane</w:t>
            </w:r>
            <w:proofErr w:type="spellEnd"/>
          </w:p>
        </w:tc>
        <w:tc>
          <w:tcPr>
            <w:tcW w:w="1453" w:type="pct"/>
            <w:shd w:val="clear" w:color="auto" w:fill="auto"/>
            <w:vAlign w:val="center"/>
          </w:tcPr>
          <w:p w14:paraId="14E8D0D0" w14:textId="77777777" w:rsidR="008C3D64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BD756F">
              <w:rPr>
                <w:rFonts w:ascii="Times New Roman" w:hAnsi="Times New Roman"/>
              </w:rPr>
              <w:t xml:space="preserve">Czy wnioskodawca należy do grupy osób </w:t>
            </w:r>
            <w:proofErr w:type="spellStart"/>
            <w:r w:rsidRPr="00BD756F">
              <w:rPr>
                <w:rFonts w:ascii="Times New Roman" w:hAnsi="Times New Roman"/>
              </w:rPr>
              <w:t>defaworyzowanych</w:t>
            </w:r>
            <w:proofErr w:type="spellEnd"/>
            <w:r w:rsidRPr="00BD756F">
              <w:rPr>
                <w:rFonts w:ascii="Times New Roman" w:hAnsi="Times New Roman"/>
              </w:rPr>
              <w:t xml:space="preserve"> wskazanej w LSR </w:t>
            </w:r>
          </w:p>
          <w:p w14:paraId="429F7016" w14:textId="77777777" w:rsidR="008C3D64" w:rsidRDefault="008C3D64" w:rsidP="00F66D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799BE27E" w14:textId="77777777" w:rsidR="00E97C7A" w:rsidRPr="008E6950" w:rsidRDefault="008C3D64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W</w:t>
            </w:r>
            <w:r w:rsidR="00E97C7A" w:rsidRPr="00BD756F">
              <w:rPr>
                <w:rFonts w:ascii="Times New Roman" w:hAnsi="Times New Roman"/>
                <w:i/>
              </w:rPr>
              <w:t>eryfikacja na podstawie złożonej dokumentacji, w szczególności na podstawie zaświadczenia odpowiedniego organu lub instytucji wydanego nie wcześniej niż 1 miesią</w:t>
            </w:r>
            <w:r>
              <w:rPr>
                <w:rFonts w:ascii="Times New Roman" w:hAnsi="Times New Roman"/>
                <w:i/>
              </w:rPr>
              <w:t>c przed dniem złożenia wniosku.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6C4CE831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7499B5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Nie – 0 pkt.</w:t>
            </w:r>
          </w:p>
          <w:p w14:paraId="5D39A2F9" w14:textId="77777777" w:rsidR="00E97C7A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2E0BB8" w14:textId="77777777" w:rsidR="00E97C7A" w:rsidRPr="008E6950" w:rsidRDefault="00E97C7A" w:rsidP="00F66D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Tak – 1 pkt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C843C7B" w14:textId="77777777" w:rsidR="00E97C7A" w:rsidRPr="008E6950" w:rsidRDefault="00E97C7A" w:rsidP="00F66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810FBB9" w14:textId="77777777" w:rsidR="00E97C7A" w:rsidRPr="008E6950" w:rsidRDefault="00E97C7A" w:rsidP="00F66D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0-4</w:t>
            </w:r>
          </w:p>
        </w:tc>
      </w:tr>
      <w:tr w:rsidR="00F66DF0" w:rsidRPr="00670975" w14:paraId="100FDAC8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6053AE46" w14:textId="0AE26FBA" w:rsidR="00E97C7A" w:rsidRPr="00E423A0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del w:id="0" w:author="Agata Szarańska" w:date="2021-05-20T09:35:00Z">
              <w:r w:rsidRPr="00E423A0" w:rsidDel="001B14C0">
                <w:rPr>
                  <w:rFonts w:ascii="Times New Roman" w:hAnsi="Times New Roman"/>
                </w:rPr>
                <w:delText>Liczba miejsc pracy</w:delText>
              </w:r>
            </w:del>
            <w:ins w:id="1" w:author="Agata Szarańska" w:date="2021-05-20T09:36:00Z">
              <w:r w:rsidR="001B14C0">
                <w:rPr>
                  <w:rFonts w:ascii="Times New Roman" w:hAnsi="Times New Roman"/>
                </w:rPr>
                <w:t>Miejsce zameldowania</w:t>
              </w:r>
            </w:ins>
          </w:p>
        </w:tc>
        <w:tc>
          <w:tcPr>
            <w:tcW w:w="1453" w:type="pct"/>
            <w:shd w:val="clear" w:color="auto" w:fill="auto"/>
            <w:vAlign w:val="center"/>
          </w:tcPr>
          <w:p w14:paraId="0E10DEC3" w14:textId="77777777" w:rsidR="00E97C7A" w:rsidRDefault="00E97C7A" w:rsidP="00E97C7A">
            <w:pPr>
              <w:spacing w:after="0"/>
              <w:rPr>
                <w:ins w:id="2" w:author="Agata Szarańska" w:date="2021-05-20T09:36:00Z"/>
                <w:rFonts w:ascii="Times New Roman" w:hAnsi="Times New Roman"/>
              </w:rPr>
            </w:pPr>
            <w:del w:id="3" w:author="Agata Szarańska" w:date="2021-05-20T09:36:00Z">
              <w:r w:rsidRPr="00176BBA" w:rsidDel="001B14C0">
                <w:rPr>
                  <w:rFonts w:ascii="Times New Roman" w:hAnsi="Times New Roman"/>
                </w:rPr>
                <w:delText>Kryterium premiuje projekty, w wyniku których powstanie więcej niż jedno miejsce pracy w przeliczeniu na liczbę pełnych etatów średniorocznych rozumianych jako zatrudnienie na podstawie  umowy o pracę lub spółdzielczej umowy o pracę w maksymalnym wymiarze czasu pracy dopuszczonym przepisami prawa.</w:delText>
              </w:r>
            </w:del>
          </w:p>
          <w:p w14:paraId="05519F1B" w14:textId="5E88B100" w:rsidR="001B14C0" w:rsidRPr="00E423A0" w:rsidRDefault="001B14C0" w:rsidP="00E97C7A">
            <w:pPr>
              <w:spacing w:after="0"/>
              <w:rPr>
                <w:rFonts w:ascii="Times New Roman" w:hAnsi="Times New Roman"/>
              </w:rPr>
            </w:pPr>
            <w:ins w:id="4" w:author="Agata Szarańska" w:date="2021-05-20T09:36:00Z">
              <w:r>
                <w:rPr>
                  <w:rFonts w:ascii="Times New Roman" w:hAnsi="Times New Roman"/>
                </w:rPr>
                <w:t xml:space="preserve">Wnioskodawca na dzień złożenia wniosku </w:t>
              </w:r>
            </w:ins>
            <w:ins w:id="5" w:author="Agata Szarańska" w:date="2021-05-20T09:37:00Z">
              <w:r>
                <w:rPr>
                  <w:rFonts w:ascii="Times New Roman" w:hAnsi="Times New Roman"/>
                </w:rPr>
                <w:t>ma miejsce zam</w:t>
              </w:r>
            </w:ins>
            <w:ins w:id="6" w:author="Agata Szarańska" w:date="2021-05-21T10:51:00Z">
              <w:r w:rsidR="00440823">
                <w:rPr>
                  <w:rFonts w:ascii="Times New Roman" w:hAnsi="Times New Roman"/>
                </w:rPr>
                <w:t>e</w:t>
              </w:r>
            </w:ins>
            <w:ins w:id="7" w:author="Agata Szarańska" w:date="2021-05-21T10:52:00Z">
              <w:r w:rsidR="00440823">
                <w:rPr>
                  <w:rFonts w:ascii="Times New Roman" w:hAnsi="Times New Roman"/>
                </w:rPr>
                <w:t>ldow</w:t>
              </w:r>
            </w:ins>
            <w:ins w:id="8" w:author="Agata Szarańska" w:date="2021-05-20T09:37:00Z">
              <w:r>
                <w:rPr>
                  <w:rFonts w:ascii="Times New Roman" w:hAnsi="Times New Roman"/>
                </w:rPr>
                <w:t xml:space="preserve">ania na </w:t>
              </w:r>
            </w:ins>
            <w:ins w:id="9" w:author="Agata Szarańska" w:date="2021-05-20T10:01:00Z">
              <w:r w:rsidR="000544F3">
                <w:rPr>
                  <w:rFonts w:ascii="Times New Roman" w:hAnsi="Times New Roman"/>
                </w:rPr>
                <w:t xml:space="preserve">obszarze </w:t>
              </w:r>
            </w:ins>
            <w:ins w:id="10" w:author="Agata Szarańska" w:date="2021-05-20T09:37:00Z">
              <w:r>
                <w:rPr>
                  <w:rFonts w:ascii="Times New Roman" w:hAnsi="Times New Roman"/>
                </w:rPr>
                <w:t>LG</w:t>
              </w:r>
            </w:ins>
            <w:ins w:id="11" w:author="Agata Szarańska" w:date="2021-05-20T09:38:00Z">
              <w:r>
                <w:rPr>
                  <w:rFonts w:ascii="Times New Roman" w:hAnsi="Times New Roman"/>
                </w:rPr>
                <w:t xml:space="preserve">D Blisko Krakowa od co najmniej 12 miesięcy. </w:t>
              </w:r>
              <w:r w:rsidRPr="009C3AC0">
                <w:rPr>
                  <w:rFonts w:ascii="Times New Roman" w:hAnsi="Times New Roman"/>
                  <w:i/>
                  <w:iCs/>
                </w:rPr>
                <w:t>Weryfikacja na podstawie przedłożonych wraz z WOPP dokumentów:</w:t>
              </w:r>
            </w:ins>
            <w:ins w:id="12" w:author="Agata Szarańska" w:date="2021-05-20T09:39:00Z">
              <w:r w:rsidRPr="009C3AC0">
                <w:rPr>
                  <w:rFonts w:ascii="Times New Roman" w:hAnsi="Times New Roman"/>
                  <w:i/>
                  <w:iCs/>
                </w:rPr>
                <w:t xml:space="preserve"> zaświadczenie z urzędu gminy o zameldowaniu ze wskazaniem czasu zameldowania na obszarze LGD Blisko Krakowa.</w:t>
              </w:r>
            </w:ins>
          </w:p>
        </w:tc>
        <w:tc>
          <w:tcPr>
            <w:tcW w:w="2041" w:type="pct"/>
            <w:shd w:val="clear" w:color="auto" w:fill="auto"/>
            <w:vAlign w:val="center"/>
          </w:tcPr>
          <w:p w14:paraId="275182F6" w14:textId="77777777" w:rsidR="00E97C7A" w:rsidDel="001B14C0" w:rsidRDefault="00E97C7A" w:rsidP="00E97C7A">
            <w:pPr>
              <w:spacing w:after="0" w:line="240" w:lineRule="auto"/>
              <w:jc w:val="both"/>
              <w:rPr>
                <w:del w:id="13" w:author="Agata Szarańska" w:date="2021-05-20T09:39:00Z"/>
                <w:rFonts w:ascii="Times New Roman" w:hAnsi="Times New Roman"/>
              </w:rPr>
            </w:pPr>
            <w:del w:id="14" w:author="Agata Szarańska" w:date="2021-05-20T09:39:00Z">
              <w:r w:rsidRPr="00BD756F" w:rsidDel="001B14C0">
                <w:rPr>
                  <w:rFonts w:ascii="Times New Roman" w:hAnsi="Times New Roman"/>
                </w:rPr>
                <w:delText>W wyniku realizacji projektu powstaną:</w:delText>
              </w:r>
            </w:del>
          </w:p>
          <w:p w14:paraId="7D19DB06" w14:textId="77777777" w:rsidR="00E97C7A" w:rsidRPr="00FE45D7" w:rsidDel="001B14C0" w:rsidRDefault="00E97C7A" w:rsidP="00E97C7A">
            <w:pPr>
              <w:spacing w:after="0" w:line="240" w:lineRule="auto"/>
              <w:jc w:val="both"/>
              <w:rPr>
                <w:del w:id="15" w:author="Agata Szarańska" w:date="2021-05-20T09:39:00Z"/>
                <w:rFonts w:ascii="Times New Roman" w:hAnsi="Times New Roman"/>
                <w:sz w:val="12"/>
              </w:rPr>
            </w:pPr>
          </w:p>
          <w:p w14:paraId="63F47634" w14:textId="77777777" w:rsidR="00E97C7A" w:rsidRPr="00176BBA" w:rsidDel="001B14C0" w:rsidRDefault="00E97C7A" w:rsidP="00E97C7A">
            <w:pPr>
              <w:spacing w:after="0" w:line="240" w:lineRule="auto"/>
              <w:jc w:val="both"/>
              <w:rPr>
                <w:del w:id="16" w:author="Agata Szarańska" w:date="2021-05-20T09:39:00Z"/>
                <w:rFonts w:ascii="Times New Roman" w:hAnsi="Times New Roman"/>
              </w:rPr>
            </w:pPr>
            <w:del w:id="17" w:author="Agata Szarańska" w:date="2021-05-20T09:39:00Z">
              <w:r w:rsidRPr="00176BBA" w:rsidDel="001B14C0">
                <w:rPr>
                  <w:rFonts w:ascii="Times New Roman" w:hAnsi="Times New Roman"/>
                </w:rPr>
                <w:delText>Do 1,0 etatu (samozatrudnienie) – 0 pkt.</w:delText>
              </w:r>
            </w:del>
          </w:p>
          <w:p w14:paraId="3467A100" w14:textId="77777777" w:rsidR="00E97C7A" w:rsidRPr="00176BBA" w:rsidDel="001B14C0" w:rsidRDefault="00E97C7A" w:rsidP="00E97C7A">
            <w:pPr>
              <w:spacing w:after="0" w:line="240" w:lineRule="auto"/>
              <w:jc w:val="both"/>
              <w:rPr>
                <w:del w:id="18" w:author="Agata Szarańska" w:date="2021-05-20T09:39:00Z"/>
                <w:rFonts w:ascii="Times New Roman" w:hAnsi="Times New Roman"/>
              </w:rPr>
            </w:pPr>
          </w:p>
          <w:p w14:paraId="06985D5D" w14:textId="77777777" w:rsidR="00E97C7A" w:rsidRPr="00176BBA" w:rsidDel="001B14C0" w:rsidRDefault="00E97C7A" w:rsidP="00E97C7A">
            <w:pPr>
              <w:spacing w:after="0" w:line="240" w:lineRule="auto"/>
              <w:jc w:val="both"/>
              <w:rPr>
                <w:del w:id="19" w:author="Agata Szarańska" w:date="2021-05-20T09:39:00Z"/>
                <w:rFonts w:ascii="Times New Roman" w:hAnsi="Times New Roman"/>
              </w:rPr>
            </w:pPr>
            <w:del w:id="20" w:author="Agata Szarańska" w:date="2021-05-20T09:39:00Z">
              <w:r w:rsidRPr="00176BBA" w:rsidDel="001B14C0">
                <w:rPr>
                  <w:rFonts w:ascii="Times New Roman" w:hAnsi="Times New Roman"/>
                </w:rPr>
                <w:delText>1,0 dodatkowy etat– 1 pkt.</w:delText>
              </w:r>
            </w:del>
          </w:p>
          <w:p w14:paraId="1E425C87" w14:textId="77777777" w:rsidR="00E97C7A" w:rsidRPr="00176BBA" w:rsidDel="001B14C0" w:rsidRDefault="00E97C7A" w:rsidP="00E97C7A">
            <w:pPr>
              <w:spacing w:after="0" w:line="240" w:lineRule="auto"/>
              <w:jc w:val="both"/>
              <w:rPr>
                <w:del w:id="21" w:author="Agata Szarańska" w:date="2021-05-20T09:39:00Z"/>
                <w:rFonts w:ascii="Times New Roman" w:hAnsi="Times New Roman"/>
              </w:rPr>
            </w:pPr>
          </w:p>
          <w:p w14:paraId="47B8DF88" w14:textId="64E45F83" w:rsidR="00E97C7A" w:rsidRDefault="00E97C7A" w:rsidP="00E97C7A">
            <w:pPr>
              <w:spacing w:after="0" w:line="240" w:lineRule="auto"/>
              <w:jc w:val="both"/>
              <w:rPr>
                <w:ins w:id="22" w:author="Agata Szarańska" w:date="2021-05-20T09:43:00Z"/>
                <w:rFonts w:ascii="Times New Roman" w:hAnsi="Times New Roman"/>
              </w:rPr>
            </w:pPr>
            <w:del w:id="23" w:author="Agata Szarańska" w:date="2021-05-20T09:39:00Z">
              <w:r w:rsidRPr="00176BBA" w:rsidDel="001B14C0">
                <w:rPr>
                  <w:rFonts w:ascii="Times New Roman" w:hAnsi="Times New Roman"/>
                </w:rPr>
                <w:delText>2,0 dodatkowe etaty i więcej – 2 pkt.</w:delText>
              </w:r>
            </w:del>
          </w:p>
          <w:p w14:paraId="28312060" w14:textId="6513F291" w:rsidR="001B14C0" w:rsidRDefault="001B14C0" w:rsidP="00E97C7A">
            <w:pPr>
              <w:spacing w:after="0" w:line="240" w:lineRule="auto"/>
              <w:jc w:val="both"/>
              <w:rPr>
                <w:ins w:id="24" w:author="Agata Szarańska" w:date="2021-05-20T09:42:00Z"/>
                <w:rFonts w:ascii="Times New Roman" w:hAnsi="Times New Roman"/>
              </w:rPr>
            </w:pPr>
            <w:ins w:id="25" w:author="Agata Szarańska" w:date="2021-05-20T09:43:00Z">
              <w:r>
                <w:rPr>
                  <w:rFonts w:ascii="Times New Roman" w:hAnsi="Times New Roman"/>
                </w:rPr>
                <w:t>Wnioskodawca nie przedłożył dokumentów potwierdzających fakt zam</w:t>
              </w:r>
            </w:ins>
            <w:ins w:id="26" w:author="Agata Szarańska" w:date="2021-05-20T10:01:00Z">
              <w:r w:rsidR="000544F3">
                <w:rPr>
                  <w:rFonts w:ascii="Times New Roman" w:hAnsi="Times New Roman"/>
                </w:rPr>
                <w:t>eldowania</w:t>
              </w:r>
            </w:ins>
            <w:ins w:id="27" w:author="Agata Szarańska" w:date="2021-05-20T09:43:00Z">
              <w:r>
                <w:rPr>
                  <w:rFonts w:ascii="Times New Roman" w:hAnsi="Times New Roman"/>
                </w:rPr>
                <w:t xml:space="preserve"> od co najmniej 12 miesięcy na </w:t>
              </w:r>
            </w:ins>
            <w:ins w:id="28" w:author="Agata Szarańska" w:date="2021-05-20T10:02:00Z">
              <w:r w:rsidR="000544F3">
                <w:rPr>
                  <w:rFonts w:ascii="Times New Roman" w:hAnsi="Times New Roman"/>
                </w:rPr>
                <w:t>obszarze</w:t>
              </w:r>
            </w:ins>
            <w:ins w:id="29" w:author="Agata Szarańska" w:date="2021-05-20T09:44:00Z">
              <w:r>
                <w:rPr>
                  <w:rFonts w:ascii="Times New Roman" w:hAnsi="Times New Roman"/>
                </w:rPr>
                <w:t xml:space="preserve"> LGD Blisko Krakowa lub przedłożone dokumenty nie potwierdzają spełnienia tego warunku – 0 pkt.  </w:t>
              </w:r>
            </w:ins>
          </w:p>
          <w:p w14:paraId="72E4732B" w14:textId="43DC6B88" w:rsidR="001B14C0" w:rsidRPr="00E423A0" w:rsidRDefault="001B14C0" w:rsidP="00E97C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ins w:id="30" w:author="Agata Szarańska" w:date="2021-05-20T09:42:00Z">
              <w:r>
                <w:rPr>
                  <w:rFonts w:ascii="Times New Roman" w:hAnsi="Times New Roman"/>
                </w:rPr>
                <w:t>Wnioskodawca na dzień złożenia wniosku ma miejsce zam</w:t>
              </w:r>
            </w:ins>
            <w:ins w:id="31" w:author="Agata Szarańska" w:date="2021-05-20T10:02:00Z">
              <w:r w:rsidR="000544F3">
                <w:rPr>
                  <w:rFonts w:ascii="Times New Roman" w:hAnsi="Times New Roman"/>
                </w:rPr>
                <w:t>eldowania</w:t>
              </w:r>
            </w:ins>
            <w:ins w:id="32" w:author="Agata Szarańska" w:date="2021-05-20T09:42:00Z">
              <w:r>
                <w:rPr>
                  <w:rFonts w:ascii="Times New Roman" w:hAnsi="Times New Roman"/>
                </w:rPr>
                <w:t xml:space="preserve"> od co najmniej 12</w:t>
              </w:r>
            </w:ins>
            <w:ins w:id="33" w:author="Agata Szarańska" w:date="2021-05-20T10:02:00Z">
              <w:r w:rsidR="000544F3">
                <w:rPr>
                  <w:rFonts w:ascii="Times New Roman" w:hAnsi="Times New Roman"/>
                </w:rPr>
                <w:t xml:space="preserve"> </w:t>
              </w:r>
            </w:ins>
            <w:ins w:id="34" w:author="Agata Szarańska" w:date="2021-05-20T09:42:00Z">
              <w:r>
                <w:rPr>
                  <w:rFonts w:ascii="Times New Roman" w:hAnsi="Times New Roman"/>
                </w:rPr>
                <w:t>miesięcy na obszarze LGD Blisko Krakowa -</w:t>
              </w:r>
            </w:ins>
            <w:ins w:id="35" w:author="Agata Szarańska" w:date="2021-05-20T09:43:00Z">
              <w:r>
                <w:rPr>
                  <w:rFonts w:ascii="Times New Roman" w:hAnsi="Times New Roman"/>
                </w:rPr>
                <w:t>1 pkt.</w:t>
              </w:r>
            </w:ins>
          </w:p>
        </w:tc>
        <w:tc>
          <w:tcPr>
            <w:tcW w:w="244" w:type="pct"/>
            <w:shd w:val="clear" w:color="auto" w:fill="auto"/>
            <w:vAlign w:val="center"/>
          </w:tcPr>
          <w:p w14:paraId="41232771" w14:textId="3BD8A0A3" w:rsidR="00E97C7A" w:rsidRPr="00E23600" w:rsidRDefault="001B14C0" w:rsidP="00277A7D">
            <w:pPr>
              <w:spacing w:after="0"/>
              <w:jc w:val="center"/>
              <w:rPr>
                <w:rFonts w:ascii="Times New Roman" w:hAnsi="Times New Roman"/>
              </w:rPr>
            </w:pPr>
            <w:ins w:id="36" w:author="Agata Szarańska" w:date="2021-05-20T09:39:00Z">
              <w:r>
                <w:rPr>
                  <w:rFonts w:ascii="Times New Roman" w:hAnsi="Times New Roman"/>
                </w:rPr>
                <w:t>6</w:t>
              </w:r>
            </w:ins>
            <w:del w:id="37" w:author="Agata Szarańska" w:date="2021-05-20T09:39:00Z">
              <w:r w:rsidR="00E97C7A" w:rsidRPr="00E23600" w:rsidDel="001B14C0">
                <w:rPr>
                  <w:rFonts w:ascii="Times New Roman" w:hAnsi="Times New Roman"/>
                </w:rPr>
                <w:delText>3</w:delText>
              </w:r>
            </w:del>
          </w:p>
        </w:tc>
        <w:tc>
          <w:tcPr>
            <w:tcW w:w="497" w:type="pct"/>
            <w:shd w:val="clear" w:color="auto" w:fill="auto"/>
            <w:vAlign w:val="center"/>
          </w:tcPr>
          <w:p w14:paraId="7CACE666" w14:textId="77777777" w:rsidR="00E97C7A" w:rsidRPr="00E2360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67F76D8E" w14:textId="77777777" w:rsidTr="00422788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4B48EAB8" w14:textId="77777777" w:rsidR="00E97C7A" w:rsidRPr="00670975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670975">
              <w:rPr>
                <w:rFonts w:ascii="Times New Roman" w:hAnsi="Times New Roman"/>
              </w:rPr>
              <w:t>Innowacyjność</w:t>
            </w:r>
          </w:p>
        </w:tc>
        <w:tc>
          <w:tcPr>
            <w:tcW w:w="1453" w:type="pct"/>
            <w:shd w:val="clear" w:color="auto" w:fill="auto"/>
            <w:vAlign w:val="center"/>
          </w:tcPr>
          <w:p w14:paraId="47617A4C" w14:textId="77777777" w:rsidR="00E97C7A" w:rsidRPr="008E6950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Projekt zakłada realizację  działań innowacyjnych</w:t>
            </w:r>
            <w:r w:rsidRPr="00E23600">
              <w:rPr>
                <w:rStyle w:val="Odwoanieprzypisukocowego"/>
                <w:rFonts w:ascii="Times New Roman" w:hAnsi="Times New Roman"/>
              </w:rPr>
              <w:endnoteReference w:id="1"/>
            </w:r>
            <w:r w:rsidRPr="008E6950">
              <w:rPr>
                <w:rFonts w:ascii="Times New Roman" w:hAnsi="Times New Roman"/>
              </w:rPr>
              <w:t xml:space="preserve"> </w:t>
            </w:r>
            <w:r w:rsidR="008C3D64" w:rsidRPr="008C3D64">
              <w:rPr>
                <w:rFonts w:ascii="Times New Roman" w:hAnsi="Times New Roman"/>
              </w:rPr>
              <w:t>a wnioskodawca opisał innowacyjność przedsięwzięcia</w:t>
            </w:r>
          </w:p>
        </w:tc>
        <w:tc>
          <w:tcPr>
            <w:tcW w:w="2041" w:type="pct"/>
            <w:shd w:val="clear" w:color="auto" w:fill="auto"/>
            <w:vAlign w:val="center"/>
          </w:tcPr>
          <w:p w14:paraId="019D8D34" w14:textId="77777777" w:rsidR="00E97C7A" w:rsidRDefault="00E97C7A" w:rsidP="00E97C7A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Nie – 0 pkt.</w:t>
            </w:r>
          </w:p>
          <w:p w14:paraId="143EC455" w14:textId="77777777" w:rsidR="008C3D64" w:rsidRDefault="008C3D64" w:rsidP="00E97C7A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6FEAC73" w14:textId="77777777" w:rsidR="00E97C7A" w:rsidRPr="008E6950" w:rsidRDefault="00E97C7A" w:rsidP="008C3D64">
            <w:pPr>
              <w:spacing w:after="0"/>
              <w:jc w:val="both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Tak – 1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32A8644" w14:textId="77777777" w:rsidR="00E97C7A" w:rsidRPr="008E695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 w:rsidRPr="008E6950">
              <w:rPr>
                <w:rFonts w:ascii="Times New Roman" w:hAnsi="Times New Roman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16DAFA1" w14:textId="77777777" w:rsidR="00E97C7A" w:rsidRPr="008E6950" w:rsidRDefault="00E97C7A" w:rsidP="00277A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0-5</w:t>
            </w:r>
          </w:p>
        </w:tc>
      </w:tr>
      <w:tr w:rsidR="00422788" w:rsidRPr="00670975" w14:paraId="33B7C3AE" w14:textId="77777777" w:rsidTr="004B48ED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1A32D807" w14:textId="77777777" w:rsidR="00422788" w:rsidRPr="00670975" w:rsidRDefault="00422788" w:rsidP="00422788">
            <w:pPr>
              <w:jc w:val="both"/>
              <w:rPr>
                <w:rFonts w:ascii="Times New Roman" w:hAnsi="Times New Roman"/>
              </w:rPr>
            </w:pPr>
            <w:r w:rsidRPr="00E559D4">
              <w:rPr>
                <w:rFonts w:ascii="Times New Roman" w:hAnsi="Times New Roman"/>
              </w:rPr>
              <w:t>Odpowiedź projektu na rzeczywiste potrzeby grupy docelowej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631A7" w14:textId="77777777" w:rsidR="00422788" w:rsidRPr="008C3D64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 xml:space="preserve">Ocenie podlega, czy Wnioskodawca wykazał, że zaplanowane </w:t>
            </w:r>
            <w:r w:rsidR="00C32D96">
              <w:rPr>
                <w:rFonts w:ascii="Times New Roman" w:hAnsi="Times New Roman"/>
              </w:rPr>
              <w:t xml:space="preserve">w ramach realizowanej operacji </w:t>
            </w:r>
            <w:r w:rsidRPr="008C3D64">
              <w:rPr>
                <w:rFonts w:ascii="Times New Roman" w:hAnsi="Times New Roman"/>
              </w:rPr>
              <w:t>działania odpowiadają na rzeczywiste potrzeby grupy docelowej  wskazanej w LSR (r. III pkt. 8)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947B" w14:textId="77777777" w:rsidR="00422788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 xml:space="preserve"> Wnioskodawca opisał i wyjaśnił adekwatność zaplanowanych  działań i zakresu projektu w kontekście grupy docelowej  – 1 pkt.</w:t>
            </w:r>
          </w:p>
          <w:p w14:paraId="3D7C1118" w14:textId="77777777" w:rsidR="00422788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BA89A76" w14:textId="77777777" w:rsidR="00422788" w:rsidRPr="008C3D64" w:rsidRDefault="00422788" w:rsidP="00422788">
            <w:pPr>
              <w:spacing w:after="0"/>
              <w:jc w:val="both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Wnioskodawca opisał adekwatność zaplanowanych działań i</w:t>
            </w:r>
            <w:r>
              <w:rPr>
                <w:rFonts w:ascii="Times New Roman" w:hAnsi="Times New Roman"/>
              </w:rPr>
              <w:t> </w:t>
            </w:r>
            <w:r w:rsidRPr="008C3D64">
              <w:rPr>
                <w:rFonts w:ascii="Times New Roman" w:hAnsi="Times New Roman"/>
              </w:rPr>
              <w:t xml:space="preserve">zakresu projektu w kontekście grupy docelowej wskazanej w LSR, a także potwierdził oczekiwania </w:t>
            </w:r>
            <w:r w:rsidR="00396452">
              <w:rPr>
                <w:rFonts w:ascii="Times New Roman" w:hAnsi="Times New Roman"/>
              </w:rPr>
              <w:t xml:space="preserve">grupy docelowej </w:t>
            </w:r>
            <w:r w:rsidR="00116B21">
              <w:rPr>
                <w:rFonts w:ascii="Times New Roman" w:hAnsi="Times New Roman"/>
              </w:rPr>
              <w:t>dołączonymi do wniosku</w:t>
            </w:r>
            <w:r w:rsidR="00A766B6">
              <w:rPr>
                <w:rFonts w:ascii="Times New Roman" w:hAnsi="Times New Roman"/>
              </w:rPr>
              <w:t xml:space="preserve"> ankietami oraz zbiorczym opracowaniem ich wyników</w:t>
            </w:r>
            <w:r w:rsidRPr="008C3D64">
              <w:rPr>
                <w:rFonts w:ascii="Times New Roman" w:hAnsi="Times New Roman"/>
              </w:rPr>
              <w:t xml:space="preserve"> - 2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E3A8B6A" w14:textId="77777777" w:rsidR="00422788" w:rsidRPr="008C3D64" w:rsidRDefault="00422788" w:rsidP="00422788">
            <w:pPr>
              <w:spacing w:after="0"/>
              <w:jc w:val="center"/>
              <w:rPr>
                <w:rFonts w:ascii="Times New Roman" w:hAnsi="Times New Roman"/>
              </w:rPr>
            </w:pPr>
            <w:r w:rsidRPr="008C3D64">
              <w:rPr>
                <w:rFonts w:ascii="Times New Roman" w:hAnsi="Times New Roman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7034696" w14:textId="77777777" w:rsidR="00422788" w:rsidRDefault="00422788" w:rsidP="0042278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F66DF0" w:rsidRPr="00670975" w14:paraId="40C7CD7E" w14:textId="77777777" w:rsidTr="009C4BA3">
        <w:trPr>
          <w:cantSplit/>
        </w:trPr>
        <w:tc>
          <w:tcPr>
            <w:tcW w:w="765" w:type="pct"/>
            <w:shd w:val="clear" w:color="auto" w:fill="auto"/>
            <w:vAlign w:val="center"/>
          </w:tcPr>
          <w:p w14:paraId="2BDAC639" w14:textId="77777777" w:rsidR="00F66DF0" w:rsidRPr="00670975" w:rsidRDefault="00F66DF0" w:rsidP="00D3375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operacji</w:t>
            </w:r>
          </w:p>
        </w:tc>
        <w:tc>
          <w:tcPr>
            <w:tcW w:w="1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354A6" w14:textId="77777777" w:rsidR="00F66DF0" w:rsidRPr="00670975" w:rsidRDefault="00F66DF0" w:rsidP="009C4BA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operacji jest większa niż</w:t>
            </w:r>
            <w:r w:rsidRPr="00670975">
              <w:rPr>
                <w:rFonts w:ascii="Times New Roman" w:hAnsi="Times New Roman"/>
              </w:rPr>
              <w:t xml:space="preserve"> minimum wskazane w ogłoszeniu o naborze </w:t>
            </w:r>
          </w:p>
        </w:tc>
        <w:tc>
          <w:tcPr>
            <w:tcW w:w="2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12E9" w14:textId="77777777" w:rsidR="00F66DF0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mniej niż 5 tys. zł – 1 pkt.</w:t>
            </w:r>
          </w:p>
          <w:p w14:paraId="2CF94DBD" w14:textId="77777777" w:rsidR="00F66DF0" w:rsidRDefault="00F66DF0" w:rsidP="00D33755">
            <w:pPr>
              <w:pStyle w:val="Akapitzlist"/>
              <w:spacing w:after="0"/>
              <w:ind w:left="502"/>
              <w:jc w:val="both"/>
              <w:rPr>
                <w:rFonts w:ascii="Times New Roman" w:hAnsi="Times New Roman"/>
              </w:rPr>
            </w:pPr>
          </w:p>
          <w:p w14:paraId="73281503" w14:textId="77777777" w:rsidR="00F66DF0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E4238">
              <w:rPr>
                <w:rFonts w:ascii="Times New Roman" w:hAnsi="Times New Roman"/>
              </w:rPr>
              <w:t xml:space="preserve">od </w:t>
            </w:r>
            <w:r>
              <w:rPr>
                <w:rFonts w:ascii="Times New Roman" w:hAnsi="Times New Roman"/>
              </w:rPr>
              <w:t>5 tys. zł</w:t>
            </w:r>
            <w:r w:rsidRPr="00DE4238">
              <w:rPr>
                <w:rFonts w:ascii="Times New Roman" w:hAnsi="Times New Roman"/>
              </w:rPr>
              <w:t xml:space="preserve"> do </w:t>
            </w:r>
            <w:r>
              <w:rPr>
                <w:rFonts w:ascii="Times New Roman" w:hAnsi="Times New Roman"/>
              </w:rPr>
              <w:t>10</w:t>
            </w:r>
            <w:r w:rsidRPr="00DE4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tys. zł</w:t>
            </w:r>
            <w:r w:rsidRPr="00DE4238">
              <w:rPr>
                <w:rFonts w:ascii="Times New Roman" w:hAnsi="Times New Roman"/>
              </w:rPr>
              <w:t xml:space="preserve">  – 2 pkt.</w:t>
            </w:r>
          </w:p>
          <w:p w14:paraId="63BB0D9F" w14:textId="77777777" w:rsidR="00F66DF0" w:rsidRPr="00F66DF0" w:rsidRDefault="00F66DF0" w:rsidP="00D33755">
            <w:pPr>
              <w:pStyle w:val="Akapitzlist"/>
              <w:rPr>
                <w:rFonts w:ascii="Times New Roman" w:hAnsi="Times New Roman"/>
                <w:sz w:val="14"/>
              </w:rPr>
            </w:pPr>
          </w:p>
          <w:p w14:paraId="1A067E95" w14:textId="77777777" w:rsidR="00F66DF0" w:rsidRPr="00DE4238" w:rsidRDefault="00F66DF0" w:rsidP="00D33755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E4238">
              <w:rPr>
                <w:rFonts w:ascii="Times New Roman" w:hAnsi="Times New Roman"/>
              </w:rPr>
              <w:t xml:space="preserve">więcej niż </w:t>
            </w:r>
            <w:r>
              <w:rPr>
                <w:rFonts w:ascii="Times New Roman" w:hAnsi="Times New Roman"/>
              </w:rPr>
              <w:t>10</w:t>
            </w:r>
            <w:r w:rsidRPr="00DE4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tys. zł</w:t>
            </w:r>
            <w:r w:rsidRPr="00DE4238">
              <w:rPr>
                <w:rFonts w:ascii="Times New Roman" w:hAnsi="Times New Roman"/>
              </w:rPr>
              <w:t xml:space="preserve"> – 3 pkt.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632CA3D" w14:textId="77777777" w:rsidR="00F66DF0" w:rsidRDefault="00F66DF0" w:rsidP="00D337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5852ACC" w14:textId="77777777" w:rsidR="00F66DF0" w:rsidRDefault="00F66DF0" w:rsidP="00D337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0-6</w:t>
            </w:r>
          </w:p>
        </w:tc>
      </w:tr>
      <w:tr w:rsidR="00277A7D" w:rsidRPr="0024569A" w14:paraId="49C25EB6" w14:textId="77777777" w:rsidTr="00422788">
        <w:trPr>
          <w:cantSplit/>
          <w:trHeight w:val="361"/>
        </w:trPr>
        <w:tc>
          <w:tcPr>
            <w:tcW w:w="4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233E81" w14:textId="77777777" w:rsidR="00277A7D" w:rsidRPr="0024569A" w:rsidRDefault="00277A7D" w:rsidP="0027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69A">
              <w:rPr>
                <w:rFonts w:ascii="Times New Roman" w:hAnsi="Times New Roman"/>
                <w:b/>
                <w:sz w:val="24"/>
              </w:rPr>
              <w:lastRenderedPageBreak/>
              <w:t>Maksymalna liczba punktów możliwa do uzyskania w ocenie: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1ABA2" w14:textId="77777777" w:rsidR="00277A7D" w:rsidRPr="0024569A" w:rsidRDefault="0024569A" w:rsidP="00277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AA62E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77A7D" w:rsidRPr="0024569A" w14:paraId="174DDFE5" w14:textId="77777777" w:rsidTr="00422788">
        <w:trPr>
          <w:cantSplit/>
          <w:trHeight w:val="423"/>
        </w:trPr>
        <w:tc>
          <w:tcPr>
            <w:tcW w:w="450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B84582" w14:textId="77777777" w:rsidR="00277A7D" w:rsidRPr="0024569A" w:rsidRDefault="00277A7D" w:rsidP="0046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569A">
              <w:rPr>
                <w:rFonts w:ascii="Times New Roman" w:hAnsi="Times New Roman"/>
                <w:b/>
                <w:sz w:val="24"/>
              </w:rPr>
              <w:t>Minimalna liczba punktów niezbędna do wyboru operacji: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F5A73" w14:textId="77777777" w:rsidR="00277A7D" w:rsidRPr="0024569A" w:rsidRDefault="00AA62E2" w:rsidP="00462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</w:tbl>
    <w:p w14:paraId="2193203F" w14:textId="77777777" w:rsidR="00B51CE0" w:rsidRDefault="00B51CE0"/>
    <w:sectPr w:rsidR="00B51CE0" w:rsidSect="00F66DF0">
      <w:headerReference w:type="default" r:id="rId7"/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5BB3" w14:textId="77777777" w:rsidR="00980DB2" w:rsidRDefault="00980DB2" w:rsidP="00841FC4">
      <w:pPr>
        <w:spacing w:after="0" w:line="240" w:lineRule="auto"/>
      </w:pPr>
      <w:r>
        <w:separator/>
      </w:r>
    </w:p>
  </w:endnote>
  <w:endnote w:type="continuationSeparator" w:id="0">
    <w:p w14:paraId="4D39A31B" w14:textId="77777777" w:rsidR="00980DB2" w:rsidRDefault="00980DB2" w:rsidP="00841FC4">
      <w:pPr>
        <w:spacing w:after="0" w:line="240" w:lineRule="auto"/>
      </w:pPr>
      <w:r>
        <w:continuationSeparator/>
      </w:r>
    </w:p>
  </w:endnote>
  <w:endnote w:id="1">
    <w:p w14:paraId="22815B53" w14:textId="77777777" w:rsidR="00E97C7A" w:rsidRPr="00C50BEE" w:rsidRDefault="00E97C7A" w:rsidP="001C1DA4">
      <w:pPr>
        <w:pStyle w:val="Tekstprzypisukocowego"/>
        <w:jc w:val="both"/>
        <w:rPr>
          <w:rFonts w:ascii="Times New Roman" w:hAnsi="Times New Roman"/>
        </w:rPr>
      </w:pPr>
      <w:r w:rsidRPr="00C50BEE">
        <w:rPr>
          <w:rStyle w:val="Odwoanieprzypisukocowego"/>
          <w:rFonts w:ascii="Times New Roman" w:hAnsi="Times New Roman"/>
        </w:rPr>
        <w:endnoteRef/>
      </w:r>
      <w:r w:rsidRPr="00C50BEE">
        <w:rPr>
          <w:rFonts w:ascii="Times New Roman" w:hAnsi="Times New Roman"/>
        </w:rPr>
        <w:t xml:space="preserve"> Innowacyjność to wdrożenie znaczącego udoskonalenia lub wprowadzenie nowego produktu, usługi, procesu oferowanego lub realizowanego przez wnioskodawcę, wynikając</w:t>
      </w:r>
      <w:r w:rsidR="009E03F8">
        <w:rPr>
          <w:rFonts w:ascii="Times New Roman" w:hAnsi="Times New Roman"/>
        </w:rPr>
        <w:t xml:space="preserve">e z analizy potrzeb klientów i </w:t>
      </w:r>
      <w:r w:rsidRPr="00C50BEE">
        <w:rPr>
          <w:rFonts w:ascii="Times New Roman" w:hAnsi="Times New Roman"/>
        </w:rPr>
        <w:t>wpływające na wzrost konkurencyjności przedsiębiorstwa.</w:t>
      </w:r>
      <w:r w:rsidR="008C3D64">
        <w:rPr>
          <w:rFonts w:ascii="Times New Roman" w:hAnsi="Times New Roman"/>
        </w:rPr>
        <w:t xml:space="preserve"> </w:t>
      </w:r>
      <w:r w:rsidR="008C3D64" w:rsidRPr="008C3D64">
        <w:rPr>
          <w:rFonts w:ascii="Times New Roman" w:hAnsi="Times New Roman"/>
        </w:rPr>
        <w:t>Innowacyjność w przypadku projektów z zakresu przedsiębiorczości nie jest uzależniona od obszaru oraz zasięgu terytorialnego.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D260" w14:textId="77777777" w:rsidR="00980DB2" w:rsidRDefault="00980DB2" w:rsidP="00841FC4">
      <w:pPr>
        <w:spacing w:after="0" w:line="240" w:lineRule="auto"/>
      </w:pPr>
      <w:r>
        <w:separator/>
      </w:r>
    </w:p>
  </w:footnote>
  <w:footnote w:type="continuationSeparator" w:id="0">
    <w:p w14:paraId="6BC1BC72" w14:textId="77777777" w:rsidR="00980DB2" w:rsidRDefault="00980DB2" w:rsidP="0084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6AE9" w14:textId="77777777" w:rsidR="00923021" w:rsidRDefault="008631A7" w:rsidP="0024569A">
    <w:pPr>
      <w:pStyle w:val="Nagwek"/>
      <w:jc w:val="right"/>
    </w:pPr>
    <w:r>
      <w:rPr>
        <w:rFonts w:ascii="Times New Roman" w:hAnsi="Times New Roman"/>
        <w:i/>
      </w:rPr>
      <w:t xml:space="preserve">Załącznik nr </w:t>
    </w:r>
    <w:r w:rsidR="00A126D0">
      <w:rPr>
        <w:rFonts w:ascii="Times New Roman" w:hAnsi="Times New Roman"/>
        <w:i/>
      </w:rPr>
      <w:t>4</w:t>
    </w:r>
    <w:r w:rsidR="004620E0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 xml:space="preserve"> do uchwały nr </w:t>
    </w:r>
    <w:r w:rsidR="00A126D0">
      <w:rPr>
        <w:rFonts w:ascii="Times New Roman" w:hAnsi="Times New Roman"/>
        <w:i/>
      </w:rPr>
      <w:t>10/17</w:t>
    </w:r>
    <w:r>
      <w:rPr>
        <w:rFonts w:ascii="Times New Roman" w:hAnsi="Times New Roman"/>
        <w:i/>
      </w:rPr>
      <w:t xml:space="preserve"> Walnego Zebrania stowarzyszenia Blisko Krakowa z dnia </w:t>
    </w:r>
    <w:r w:rsidR="00A126D0">
      <w:rPr>
        <w:rFonts w:ascii="Times New Roman" w:hAnsi="Times New Roman"/>
        <w:i/>
      </w:rPr>
      <w:t>9 listopada</w:t>
    </w:r>
    <w:r>
      <w:rPr>
        <w:rFonts w:ascii="Times New Roman" w:hAnsi="Times New Roman"/>
        <w:i/>
      </w:rPr>
      <w:t xml:space="preserve">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6282"/>
    <w:multiLevelType w:val="multilevel"/>
    <w:tmpl w:val="4A9EF922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1" w:hanging="1440"/>
      </w:pPr>
      <w:rPr>
        <w:rFonts w:hint="default"/>
      </w:rPr>
    </w:lvl>
  </w:abstractNum>
  <w:abstractNum w:abstractNumId="1" w15:restartNumberingAfterBreak="0">
    <w:nsid w:val="247B4C1F"/>
    <w:multiLevelType w:val="hybridMultilevel"/>
    <w:tmpl w:val="21AAD77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53F1D9E"/>
    <w:multiLevelType w:val="hybridMultilevel"/>
    <w:tmpl w:val="FEBE4B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0138"/>
    <w:multiLevelType w:val="hybridMultilevel"/>
    <w:tmpl w:val="E33E405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666764D"/>
    <w:multiLevelType w:val="hybridMultilevel"/>
    <w:tmpl w:val="6176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Szarańska">
    <w15:presenceInfo w15:providerId="None" w15:userId="Agata Szar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DF"/>
    <w:rsid w:val="000143E4"/>
    <w:rsid w:val="000544F3"/>
    <w:rsid w:val="000546B1"/>
    <w:rsid w:val="0006438E"/>
    <w:rsid w:val="000A0D88"/>
    <w:rsid w:val="000B0038"/>
    <w:rsid w:val="000C57B7"/>
    <w:rsid w:val="000D3F8B"/>
    <w:rsid w:val="000E2C7F"/>
    <w:rsid w:val="001131D4"/>
    <w:rsid w:val="00116B21"/>
    <w:rsid w:val="00141CCD"/>
    <w:rsid w:val="00176BBA"/>
    <w:rsid w:val="001B14C0"/>
    <w:rsid w:val="001C1DA4"/>
    <w:rsid w:val="0021026E"/>
    <w:rsid w:val="0023347A"/>
    <w:rsid w:val="0024569A"/>
    <w:rsid w:val="00277A7D"/>
    <w:rsid w:val="00330752"/>
    <w:rsid w:val="00396452"/>
    <w:rsid w:val="003E3212"/>
    <w:rsid w:val="00401149"/>
    <w:rsid w:val="00422788"/>
    <w:rsid w:val="00440823"/>
    <w:rsid w:val="004620E0"/>
    <w:rsid w:val="004B0ACA"/>
    <w:rsid w:val="004B48ED"/>
    <w:rsid w:val="004C6085"/>
    <w:rsid w:val="004D355B"/>
    <w:rsid w:val="004F6BA1"/>
    <w:rsid w:val="005315F8"/>
    <w:rsid w:val="00542606"/>
    <w:rsid w:val="005A043C"/>
    <w:rsid w:val="005D7EB9"/>
    <w:rsid w:val="00602333"/>
    <w:rsid w:val="0060558D"/>
    <w:rsid w:val="006C2DBD"/>
    <w:rsid w:val="006E5D17"/>
    <w:rsid w:val="007617CB"/>
    <w:rsid w:val="007B4D3E"/>
    <w:rsid w:val="007E1E49"/>
    <w:rsid w:val="0081539A"/>
    <w:rsid w:val="00825108"/>
    <w:rsid w:val="00840EDF"/>
    <w:rsid w:val="00841FC4"/>
    <w:rsid w:val="008631A7"/>
    <w:rsid w:val="00863638"/>
    <w:rsid w:val="008A784F"/>
    <w:rsid w:val="008C3D64"/>
    <w:rsid w:val="009052F0"/>
    <w:rsid w:val="00923021"/>
    <w:rsid w:val="0096330F"/>
    <w:rsid w:val="009804E0"/>
    <w:rsid w:val="00980DB2"/>
    <w:rsid w:val="009A3EA5"/>
    <w:rsid w:val="009C3AC0"/>
    <w:rsid w:val="009C4BA3"/>
    <w:rsid w:val="009E03F8"/>
    <w:rsid w:val="009E528F"/>
    <w:rsid w:val="00A126D0"/>
    <w:rsid w:val="00A6388C"/>
    <w:rsid w:val="00A674C5"/>
    <w:rsid w:val="00A766B6"/>
    <w:rsid w:val="00A9065A"/>
    <w:rsid w:val="00AA62E2"/>
    <w:rsid w:val="00AC4BFB"/>
    <w:rsid w:val="00AF0580"/>
    <w:rsid w:val="00B24DD6"/>
    <w:rsid w:val="00B369BF"/>
    <w:rsid w:val="00B50193"/>
    <w:rsid w:val="00B51CE0"/>
    <w:rsid w:val="00B65876"/>
    <w:rsid w:val="00B764A8"/>
    <w:rsid w:val="00B93223"/>
    <w:rsid w:val="00BD756F"/>
    <w:rsid w:val="00C32D96"/>
    <w:rsid w:val="00C401E6"/>
    <w:rsid w:val="00CD33B1"/>
    <w:rsid w:val="00D243CF"/>
    <w:rsid w:val="00D35514"/>
    <w:rsid w:val="00D53804"/>
    <w:rsid w:val="00D90258"/>
    <w:rsid w:val="00DC26F3"/>
    <w:rsid w:val="00E05E6B"/>
    <w:rsid w:val="00E30782"/>
    <w:rsid w:val="00E621EF"/>
    <w:rsid w:val="00E97C7A"/>
    <w:rsid w:val="00ED303E"/>
    <w:rsid w:val="00F66DF0"/>
    <w:rsid w:val="00FB1AE8"/>
    <w:rsid w:val="00FB4A76"/>
    <w:rsid w:val="00FD0784"/>
    <w:rsid w:val="00FE45D7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9E9B"/>
  <w15:docId w15:val="{B3B7A095-A689-4FD1-90D1-A19D8A0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E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0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41F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39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A3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LGD-BARTOSZ KOŻUCH</dc:creator>
  <cp:keywords/>
  <dc:description/>
  <cp:lastModifiedBy>Agata Szarańska</cp:lastModifiedBy>
  <cp:revision>56</cp:revision>
  <cp:lastPrinted>2016-12-08T07:58:00Z</cp:lastPrinted>
  <dcterms:created xsi:type="dcterms:W3CDTF">2016-11-08T07:57:00Z</dcterms:created>
  <dcterms:modified xsi:type="dcterms:W3CDTF">2021-08-09T14:19:00Z</dcterms:modified>
</cp:coreProperties>
</file>